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8251FF" w:rsidR="00C02EEE" w:rsidRDefault="002C44F2" w14:paraId="07AAFA0A" w14:textId="643A3679">
      <w:pPr>
        <w:rPr>
          <w:rFonts w:ascii="Baskerville" w:hAnsi="Baskerville"/>
        </w:rPr>
      </w:pPr>
      <w:r>
        <w:rPr>
          <w:rFonts w:ascii="Baskerville" w:hAnsi="Baskerville"/>
          <w:noProof/>
        </w:rPr>
        <mc:AlternateContent>
          <mc:Choice Requires="wps">
            <w:drawing>
              <wp:anchor distT="0" distB="0" distL="114300" distR="114300" simplePos="0" relativeHeight="251658239" behindDoc="1" locked="0" layoutInCell="1" allowOverlap="1" wp14:anchorId="3B4B7106" wp14:editId="6EEF52AE">
                <wp:simplePos x="0" y="0"/>
                <wp:positionH relativeFrom="column">
                  <wp:posOffset>-1718841</wp:posOffset>
                </wp:positionH>
                <wp:positionV relativeFrom="paragraph">
                  <wp:posOffset>-874749</wp:posOffset>
                </wp:positionV>
                <wp:extent cx="10289758" cy="11192205"/>
                <wp:effectExtent l="0" t="0" r="10160" b="9525"/>
                <wp:wrapNone/>
                <wp:docPr id="4" name="Rectangle 4"/>
                <wp:cNvGraphicFramePr/>
                <a:graphic xmlns:a="http://schemas.openxmlformats.org/drawingml/2006/main">
                  <a:graphicData uri="http://schemas.microsoft.com/office/word/2010/wordprocessingShape">
                    <wps:wsp>
                      <wps:cNvSpPr/>
                      <wps:spPr>
                        <a:xfrm>
                          <a:off x="0" y="0"/>
                          <a:ext cx="10289758" cy="11192205"/>
                        </a:xfrm>
                        <a:prstGeom prst="rect">
                          <a:avLst/>
                        </a:pr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1E2CD4">
              <v:rect id="Rectangle 4" style="position:absolute;margin-left:-135.35pt;margin-top:-68.9pt;width:810.2pt;height:88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c3250" strokecolor="#1c3250" strokeweight="1pt" w14:anchorId="250968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"/>
            </w:pict>
          </mc:Fallback>
        </mc:AlternateContent>
      </w:r>
    </w:p>
    <w:p w:rsidRPr="008251FF" w:rsidR="00CF6FD5" w:rsidRDefault="00CF6FD5" w14:paraId="41A44B52" w14:textId="64C5D2BC">
      <w:pPr>
        <w:rPr>
          <w:rFonts w:ascii="Baskerville" w:hAnsi="Baskerville"/>
        </w:rPr>
      </w:pPr>
    </w:p>
    <w:p w:rsidRPr="008251FF" w:rsidR="00CF6FD5" w:rsidRDefault="00CF6FD5" w14:paraId="76FF215E" w14:textId="7D9D66A1">
      <w:pPr>
        <w:rPr>
          <w:rFonts w:ascii="Baskerville" w:hAnsi="Baskerville"/>
        </w:rPr>
      </w:pPr>
    </w:p>
    <w:p w:rsidRPr="008251FF" w:rsidR="00CF6FD5" w:rsidRDefault="00CF6FD5" w14:paraId="5F9E8F90" w14:textId="60F6827E">
      <w:pPr>
        <w:rPr>
          <w:rFonts w:ascii="Baskerville" w:hAnsi="Baskerville"/>
        </w:rPr>
      </w:pPr>
    </w:p>
    <w:p w:rsidRPr="008251FF" w:rsidR="00CF6FD5" w:rsidRDefault="00CF6FD5" w14:paraId="6BF90D4A" w14:textId="40A41EF4">
      <w:pPr>
        <w:rPr>
          <w:rFonts w:ascii="Baskerville" w:hAnsi="Baskerville"/>
        </w:rPr>
      </w:pPr>
    </w:p>
    <w:p w:rsidRPr="008251FF" w:rsidR="00CF6FD5" w:rsidRDefault="00CF6FD5" w14:paraId="59B003BE" w14:textId="4C05ECDA">
      <w:pPr>
        <w:rPr>
          <w:rFonts w:ascii="Baskerville" w:hAnsi="Baskerville"/>
        </w:rPr>
      </w:pPr>
    </w:p>
    <w:p w:rsidRPr="008251FF" w:rsidR="00CF6FD5" w:rsidRDefault="00CF6FD5" w14:paraId="369DAB42" w14:textId="20848B59">
      <w:pPr>
        <w:rPr>
          <w:rFonts w:ascii="Baskerville" w:hAnsi="Baskerville"/>
        </w:rPr>
      </w:pPr>
    </w:p>
    <w:p w:rsidRPr="008251FF" w:rsidR="00CF6FD5" w:rsidRDefault="00CF6FD5" w14:paraId="30227420" w14:textId="66FF8ECC">
      <w:pPr>
        <w:rPr>
          <w:rFonts w:ascii="Baskerville" w:hAnsi="Baskerville"/>
        </w:rPr>
      </w:pPr>
    </w:p>
    <w:p w:rsidRPr="008251FF" w:rsidR="00CF6FD5" w:rsidRDefault="00CF6FD5" w14:paraId="5443DC96" w14:textId="0CA0D392">
      <w:pPr>
        <w:rPr>
          <w:rFonts w:ascii="Baskerville" w:hAnsi="Baskerville"/>
        </w:rPr>
      </w:pPr>
    </w:p>
    <w:p w:rsidRPr="008251FF" w:rsidR="00CF6FD5" w:rsidRDefault="00CF6FD5" w14:paraId="1B37B8C5" w14:textId="53A0897C">
      <w:pPr>
        <w:rPr>
          <w:rFonts w:ascii="Baskerville" w:hAnsi="Baskerville"/>
        </w:rPr>
      </w:pPr>
    </w:p>
    <w:p w:rsidR="00CF6FD5" w:rsidRDefault="00CF6FD5" w14:paraId="0A2D253F" w14:textId="63382C93">
      <w:pPr>
        <w:rPr>
          <w:rFonts w:ascii="Baskerville" w:hAnsi="Baskerville"/>
          <w:color w:val="1C3250"/>
        </w:rPr>
      </w:pPr>
    </w:p>
    <w:p w:rsidR="002C44F2" w:rsidRDefault="002C44F2" w14:paraId="2AF15EE6" w14:textId="08D27A52">
      <w:pPr>
        <w:rPr>
          <w:rFonts w:ascii="Baskerville" w:hAnsi="Baskerville"/>
          <w:color w:val="1C3250"/>
        </w:rPr>
      </w:pPr>
    </w:p>
    <w:p w:rsidR="002C44F2" w:rsidRDefault="002C44F2" w14:paraId="0DAB4A53" w14:textId="686A8615">
      <w:pPr>
        <w:rPr>
          <w:rFonts w:ascii="Baskerville" w:hAnsi="Baskerville"/>
          <w:color w:val="1C3250"/>
        </w:rPr>
      </w:pPr>
    </w:p>
    <w:p w:rsidRPr="002C44F2" w:rsidR="002C44F2" w:rsidRDefault="002C44F2" w14:paraId="146FB07C" w14:textId="77777777">
      <w:pPr>
        <w:rPr>
          <w:rFonts w:ascii="Baskerville" w:hAnsi="Baskerville"/>
          <w:color w:val="1C3250"/>
        </w:rPr>
      </w:pPr>
    </w:p>
    <w:p w:rsidRPr="002C44F2" w:rsidR="00CF6FD5" w:rsidRDefault="00CF6FD5" w14:paraId="27974A17" w14:textId="01EB0861">
      <w:pPr>
        <w:rPr>
          <w:rFonts w:ascii="Baskerville" w:hAnsi="Baskerville"/>
          <w:color w:val="1C3250"/>
        </w:rPr>
      </w:pPr>
    </w:p>
    <w:p w:rsidRPr="002C44F2" w:rsidR="00CF6FD5" w:rsidRDefault="00CF6FD5" w14:paraId="54D35DF4" w14:textId="1803A5F6">
      <w:pPr>
        <w:rPr>
          <w:rFonts w:ascii="Baskerville" w:hAnsi="Baskerville"/>
          <w:color w:val="1C3250"/>
        </w:rPr>
      </w:pPr>
    </w:p>
    <w:p w:rsidR="002C44F2" w:rsidP="00CF6FD5" w:rsidRDefault="002C44F2" w14:paraId="64B77C39" w14:textId="77777777">
      <w:pPr>
        <w:jc w:val="center"/>
        <w:rPr>
          <w:rFonts w:ascii="Baskerville" w:hAnsi="Baskerville"/>
          <w:b/>
          <w:bCs/>
          <w:color w:val="E7A62D"/>
          <w:sz w:val="40"/>
          <w:szCs w:val="40"/>
        </w:rPr>
      </w:pPr>
    </w:p>
    <w:p w:rsidR="002C44F2" w:rsidP="00CF6FD5" w:rsidRDefault="002C44F2" w14:paraId="30553A43" w14:textId="2E461C2A">
      <w:pPr>
        <w:jc w:val="center"/>
        <w:rPr>
          <w:rFonts w:ascii="Baskerville" w:hAnsi="Baskerville"/>
          <w:b/>
          <w:bCs/>
          <w:color w:val="E7A62D"/>
          <w:sz w:val="40"/>
          <w:szCs w:val="40"/>
        </w:rPr>
      </w:pPr>
    </w:p>
    <w:p w:rsidR="002C44F2" w:rsidP="00CF6FD5" w:rsidRDefault="002C44F2" w14:paraId="7A3BB3EF" w14:textId="530D1BFA">
      <w:pPr>
        <w:jc w:val="center"/>
        <w:rPr>
          <w:rFonts w:ascii="Baskerville" w:hAnsi="Baskerville"/>
          <w:b/>
          <w:bCs/>
          <w:color w:val="E7A62D"/>
          <w:sz w:val="40"/>
          <w:szCs w:val="40"/>
        </w:rPr>
      </w:pPr>
    </w:p>
    <w:p w:rsidR="002C44F2" w:rsidP="00CF6FD5" w:rsidRDefault="002C44F2" w14:paraId="54FB8919" w14:textId="2A7D5E9B">
      <w:pPr>
        <w:jc w:val="center"/>
        <w:rPr>
          <w:rFonts w:ascii="Baskerville" w:hAnsi="Baskerville"/>
          <w:b/>
          <w:bCs/>
          <w:color w:val="E7A62D"/>
          <w:sz w:val="40"/>
          <w:szCs w:val="40"/>
        </w:rPr>
      </w:pPr>
    </w:p>
    <w:p w:rsidRPr="002C44F2" w:rsidR="00CF6FD5" w:rsidP="00CF6FD5" w:rsidRDefault="00DA0D42" w14:paraId="5CE9EAA5" w14:textId="0AD821EA">
      <w:pPr>
        <w:jc w:val="center"/>
        <w:rPr>
          <w:rFonts w:ascii="Baskerville" w:hAnsi="Baskerville"/>
          <w:b/>
          <w:bCs/>
          <w:color w:val="E7A62D"/>
          <w:sz w:val="40"/>
          <w:szCs w:val="40"/>
        </w:rPr>
      </w:pPr>
      <w:r w:rsidRPr="002C44F2">
        <w:rPr>
          <w:rFonts w:ascii="Baskerville" w:hAnsi="Baskerville"/>
          <w:b/>
          <w:bCs/>
          <w:color w:val="E7A62D"/>
          <w:sz w:val="40"/>
          <w:szCs w:val="40"/>
        </w:rPr>
        <w:fldChar w:fldCharType="begin">
          <w:ffData>
            <w:name w:val="Text103"/>
            <w:enabled/>
            <w:calcOnExit w:val="0"/>
            <w:textInput>
              <w:default w:val="Insert Name"/>
            </w:textInput>
          </w:ffData>
        </w:fldChar>
      </w:r>
      <w:bookmarkStart w:name="Text103" w:id="0"/>
      <w:r w:rsidRPr="002C44F2">
        <w:rPr>
          <w:rFonts w:ascii="Baskerville" w:hAnsi="Baskerville"/>
          <w:b/>
          <w:bCs/>
          <w:color w:val="E7A62D"/>
          <w:sz w:val="40"/>
          <w:szCs w:val="40"/>
        </w:rPr>
        <w:instrText xml:space="preserve"> FORMTEXT </w:instrText>
      </w:r>
      <w:r w:rsidRPr="002C44F2">
        <w:rPr>
          <w:rFonts w:ascii="Baskerville" w:hAnsi="Baskerville"/>
          <w:b/>
          <w:bCs/>
          <w:color w:val="E7A62D"/>
          <w:sz w:val="40"/>
          <w:szCs w:val="40"/>
        </w:rPr>
      </w:r>
      <w:r w:rsidRPr="002C44F2">
        <w:rPr>
          <w:rFonts w:ascii="Baskerville" w:hAnsi="Baskerville"/>
          <w:b/>
          <w:bCs/>
          <w:color w:val="E7A62D"/>
          <w:sz w:val="40"/>
          <w:szCs w:val="40"/>
        </w:rPr>
        <w:fldChar w:fldCharType="separate"/>
      </w:r>
      <w:r w:rsidRPr="002C44F2">
        <w:rPr>
          <w:rFonts w:ascii="Baskerville" w:hAnsi="Baskerville"/>
          <w:b/>
          <w:bCs/>
          <w:noProof/>
          <w:color w:val="E7A62D"/>
          <w:sz w:val="40"/>
          <w:szCs w:val="40"/>
        </w:rPr>
        <w:t>Insert Name</w:t>
      </w:r>
      <w:r w:rsidRPr="002C44F2">
        <w:rPr>
          <w:rFonts w:ascii="Baskerville" w:hAnsi="Baskerville"/>
          <w:b/>
          <w:bCs/>
          <w:color w:val="E7A62D"/>
          <w:sz w:val="40"/>
          <w:szCs w:val="40"/>
        </w:rPr>
        <w:fldChar w:fldCharType="end"/>
      </w:r>
      <w:bookmarkEnd w:id="0"/>
      <w:r w:rsidRPr="002C44F2">
        <w:rPr>
          <w:rFonts w:ascii="Baskerville" w:hAnsi="Baskerville"/>
          <w:b/>
          <w:bCs/>
          <w:color w:val="E7A62D"/>
          <w:sz w:val="40"/>
          <w:szCs w:val="40"/>
        </w:rPr>
        <w:t xml:space="preserve"> </w:t>
      </w:r>
      <w:r w:rsidRPr="002C44F2" w:rsidR="00CF6FD5">
        <w:rPr>
          <w:rFonts w:ascii="Baskerville" w:hAnsi="Baskerville"/>
          <w:b/>
          <w:bCs/>
          <w:color w:val="E7A62D"/>
          <w:sz w:val="40"/>
          <w:szCs w:val="40"/>
        </w:rPr>
        <w:t>Continuity of Operations Plan</w:t>
      </w:r>
    </w:p>
    <w:p w:rsidRPr="002C44F2" w:rsidR="00CF6FD5" w:rsidP="00CF6FD5" w:rsidRDefault="00DA0D42" w14:paraId="7C1DE1A7" w14:textId="2AC95E71">
      <w:pPr>
        <w:jc w:val="center"/>
        <w:rPr>
          <w:rFonts w:ascii="Baskerville" w:hAnsi="Baskerville"/>
          <w:b/>
          <w:bCs/>
          <w:color w:val="E7A62D"/>
          <w:sz w:val="40"/>
          <w:szCs w:val="40"/>
        </w:rPr>
      </w:pPr>
      <w:r w:rsidRPr="002C44F2">
        <w:rPr>
          <w:rFonts w:ascii="Baskerville" w:hAnsi="Baskerville"/>
          <w:b/>
          <w:bCs/>
          <w:color w:val="E7A62D"/>
          <w:sz w:val="40"/>
          <w:szCs w:val="40"/>
        </w:rPr>
        <w:fldChar w:fldCharType="begin">
          <w:ffData>
            <w:name w:val="Text104"/>
            <w:enabled/>
            <w:calcOnExit w:val="0"/>
            <w:textInput>
              <w:default w:val="Month Year"/>
            </w:textInput>
          </w:ffData>
        </w:fldChar>
      </w:r>
      <w:bookmarkStart w:name="Text104" w:id="1"/>
      <w:r w:rsidRPr="002C44F2">
        <w:rPr>
          <w:rFonts w:ascii="Baskerville" w:hAnsi="Baskerville"/>
          <w:b/>
          <w:bCs/>
          <w:color w:val="E7A62D"/>
          <w:sz w:val="40"/>
          <w:szCs w:val="40"/>
        </w:rPr>
        <w:instrText xml:space="preserve"> FORMTEXT </w:instrText>
      </w:r>
      <w:r w:rsidRPr="002C44F2">
        <w:rPr>
          <w:rFonts w:ascii="Baskerville" w:hAnsi="Baskerville"/>
          <w:b/>
          <w:bCs/>
          <w:color w:val="E7A62D"/>
          <w:sz w:val="40"/>
          <w:szCs w:val="40"/>
        </w:rPr>
      </w:r>
      <w:r w:rsidRPr="002C44F2">
        <w:rPr>
          <w:rFonts w:ascii="Baskerville" w:hAnsi="Baskerville"/>
          <w:b/>
          <w:bCs/>
          <w:color w:val="E7A62D"/>
          <w:sz w:val="40"/>
          <w:szCs w:val="40"/>
        </w:rPr>
        <w:fldChar w:fldCharType="separate"/>
      </w:r>
      <w:r w:rsidRPr="002C44F2">
        <w:rPr>
          <w:rFonts w:ascii="Baskerville" w:hAnsi="Baskerville"/>
          <w:b/>
          <w:bCs/>
          <w:noProof/>
          <w:color w:val="E7A62D"/>
          <w:sz w:val="40"/>
          <w:szCs w:val="40"/>
        </w:rPr>
        <w:t>Month Year</w:t>
      </w:r>
      <w:r w:rsidRPr="002C44F2">
        <w:rPr>
          <w:rFonts w:ascii="Baskerville" w:hAnsi="Baskerville"/>
          <w:b/>
          <w:bCs/>
          <w:color w:val="E7A62D"/>
          <w:sz w:val="40"/>
          <w:szCs w:val="40"/>
        </w:rPr>
        <w:fldChar w:fldCharType="end"/>
      </w:r>
      <w:bookmarkEnd w:id="1"/>
    </w:p>
    <w:p w:rsidRPr="008251FF" w:rsidR="00CF6FD5" w:rsidP="00CF6FD5" w:rsidRDefault="00CF6FD5" w14:paraId="7AF43C1B" w14:textId="47298157">
      <w:pPr>
        <w:jc w:val="center"/>
        <w:rPr>
          <w:rFonts w:ascii="Baskerville" w:hAnsi="Baskerville"/>
          <w:b/>
          <w:bCs/>
          <w:color w:val="002060"/>
          <w:sz w:val="40"/>
          <w:szCs w:val="40"/>
        </w:rPr>
      </w:pPr>
    </w:p>
    <w:p w:rsidRPr="008251FF" w:rsidR="00CF6FD5" w:rsidP="00CF6FD5" w:rsidRDefault="00CF6FD5" w14:paraId="1446F1BC" w14:textId="67365043">
      <w:pPr>
        <w:jc w:val="center"/>
        <w:rPr>
          <w:rFonts w:ascii="Baskerville" w:hAnsi="Baskerville"/>
          <w:b/>
          <w:bCs/>
          <w:color w:val="002060"/>
          <w:sz w:val="40"/>
          <w:szCs w:val="40"/>
        </w:rPr>
      </w:pPr>
    </w:p>
    <w:p w:rsidRPr="008251FF" w:rsidR="00CF6FD5" w:rsidP="00CF6FD5" w:rsidRDefault="00CF6FD5" w14:paraId="28752ECC" w14:textId="753D3268">
      <w:pPr>
        <w:jc w:val="center"/>
        <w:rPr>
          <w:rFonts w:ascii="Baskerville" w:hAnsi="Baskerville"/>
          <w:b/>
          <w:bCs/>
          <w:color w:val="002060"/>
          <w:sz w:val="40"/>
          <w:szCs w:val="40"/>
        </w:rPr>
      </w:pPr>
    </w:p>
    <w:p w:rsidRPr="008251FF" w:rsidR="00CF6FD5" w:rsidP="00CF6FD5" w:rsidRDefault="00CF6FD5" w14:paraId="018BCA17" w14:textId="3CE242AB">
      <w:pPr>
        <w:jc w:val="center"/>
        <w:rPr>
          <w:rFonts w:ascii="Baskerville" w:hAnsi="Baskerville"/>
          <w:b/>
          <w:bCs/>
          <w:color w:val="002060"/>
          <w:sz w:val="40"/>
          <w:szCs w:val="40"/>
        </w:rPr>
      </w:pPr>
    </w:p>
    <w:p w:rsidRPr="008251FF" w:rsidR="00CF6FD5" w:rsidP="00CF6FD5" w:rsidRDefault="00CF6FD5" w14:paraId="744B108E" w14:textId="4E0B1A9B">
      <w:pPr>
        <w:jc w:val="center"/>
        <w:rPr>
          <w:rFonts w:ascii="Baskerville" w:hAnsi="Baskerville"/>
          <w:b/>
          <w:bCs/>
          <w:color w:val="002060"/>
          <w:sz w:val="40"/>
          <w:szCs w:val="40"/>
        </w:rPr>
      </w:pPr>
    </w:p>
    <w:p w:rsidRPr="008251FF" w:rsidR="00CF6FD5" w:rsidP="00CF6FD5" w:rsidRDefault="00CF6FD5" w14:paraId="37BD288F" w14:textId="57982AEE">
      <w:pPr>
        <w:jc w:val="center"/>
        <w:rPr>
          <w:rFonts w:ascii="Baskerville" w:hAnsi="Baskerville"/>
          <w:b/>
          <w:bCs/>
          <w:color w:val="002060"/>
          <w:sz w:val="40"/>
          <w:szCs w:val="40"/>
        </w:rPr>
      </w:pPr>
    </w:p>
    <w:p w:rsidRPr="008251FF" w:rsidR="00CF6FD5" w:rsidP="00CF6FD5" w:rsidRDefault="002C44F2" w14:paraId="507CFB50" w14:textId="38F736E3">
      <w:pPr>
        <w:jc w:val="center"/>
        <w:rPr>
          <w:rFonts w:ascii="Baskerville" w:hAnsi="Baskerville"/>
          <w:b/>
          <w:bCs/>
          <w:color w:val="002060"/>
          <w:sz w:val="40"/>
          <w:szCs w:val="40"/>
        </w:rPr>
      </w:pPr>
      <w:r>
        <w:rPr>
          <w:rFonts w:ascii="Baskerville" w:hAnsi="Baskerville"/>
          <w:noProof/>
          <w:color w:val="FFC000"/>
          <w:sz w:val="56"/>
          <w:szCs w:val="56"/>
        </w:rPr>
        <w:drawing>
          <wp:anchor distT="0" distB="0" distL="114300" distR="114300" simplePos="0" relativeHeight="251666432" behindDoc="1" locked="0" layoutInCell="1" allowOverlap="1" wp14:anchorId="1E2678B3" wp14:editId="31FDBE60">
            <wp:simplePos x="0" y="0"/>
            <wp:positionH relativeFrom="column">
              <wp:posOffset>4520444</wp:posOffset>
            </wp:positionH>
            <wp:positionV relativeFrom="paragraph">
              <wp:posOffset>83538</wp:posOffset>
            </wp:positionV>
            <wp:extent cx="2455782" cy="2455782"/>
            <wp:effectExtent l="0" t="0" r="0" b="0"/>
            <wp:wrapNone/>
            <wp:docPr id="72" name="Picture 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782" cy="2455782"/>
                    </a:xfrm>
                    <a:prstGeom prst="rect">
                      <a:avLst/>
                    </a:prstGeom>
                  </pic:spPr>
                </pic:pic>
              </a:graphicData>
            </a:graphic>
            <wp14:sizeRelH relativeFrom="page">
              <wp14:pctWidth>0</wp14:pctWidth>
            </wp14:sizeRelH>
            <wp14:sizeRelV relativeFrom="page">
              <wp14:pctHeight>0</wp14:pctHeight>
            </wp14:sizeRelV>
          </wp:anchor>
        </w:drawing>
      </w:r>
    </w:p>
    <w:p w:rsidRPr="008251FF" w:rsidR="00CF6FD5" w:rsidP="00CF6FD5" w:rsidRDefault="00CF6FD5" w14:paraId="5DEDD1A9" w14:textId="7CFC1E1E">
      <w:pPr>
        <w:jc w:val="center"/>
        <w:rPr>
          <w:rFonts w:ascii="Baskerville" w:hAnsi="Baskerville"/>
          <w:b/>
          <w:bCs/>
          <w:color w:val="002060"/>
          <w:sz w:val="40"/>
          <w:szCs w:val="40"/>
        </w:rPr>
      </w:pPr>
    </w:p>
    <w:p w:rsidRPr="008251FF" w:rsidR="00CF6FD5" w:rsidP="00CF6FD5" w:rsidRDefault="00CF6FD5" w14:paraId="659F7658" w14:textId="318C0495">
      <w:pPr>
        <w:jc w:val="center"/>
        <w:rPr>
          <w:rFonts w:ascii="Baskerville" w:hAnsi="Baskerville"/>
          <w:b/>
          <w:bCs/>
          <w:color w:val="002060"/>
          <w:sz w:val="40"/>
          <w:szCs w:val="40"/>
        </w:rPr>
      </w:pPr>
    </w:p>
    <w:p w:rsidRPr="008251FF" w:rsidR="00CF6FD5" w:rsidP="00CF6FD5" w:rsidRDefault="00CF6FD5" w14:paraId="63989035" w14:textId="6EE1376A">
      <w:pPr>
        <w:jc w:val="center"/>
        <w:rPr>
          <w:rFonts w:ascii="Baskerville" w:hAnsi="Baskerville"/>
          <w:b/>
          <w:bCs/>
          <w:color w:val="002060"/>
          <w:sz w:val="40"/>
          <w:szCs w:val="40"/>
        </w:rPr>
      </w:pPr>
    </w:p>
    <w:p w:rsidRPr="008251FF" w:rsidR="00CF6FD5" w:rsidP="00CF6FD5" w:rsidRDefault="00CF6FD5" w14:paraId="5117C881" w14:textId="1873E564">
      <w:pPr>
        <w:jc w:val="center"/>
        <w:rPr>
          <w:rFonts w:ascii="Baskerville" w:hAnsi="Baskerville"/>
          <w:b/>
          <w:bCs/>
          <w:color w:val="002060"/>
          <w:sz w:val="40"/>
          <w:szCs w:val="40"/>
        </w:rPr>
      </w:pPr>
    </w:p>
    <w:p w:rsidRPr="008251FF" w:rsidR="00CF6FD5" w:rsidP="00CF6FD5" w:rsidRDefault="00CF6FD5" w14:paraId="3133EFB7" w14:textId="308016C6">
      <w:pPr>
        <w:jc w:val="center"/>
        <w:rPr>
          <w:rFonts w:ascii="Baskerville" w:hAnsi="Baskerville"/>
          <w:b/>
          <w:bCs/>
          <w:color w:val="002060"/>
          <w:sz w:val="40"/>
          <w:szCs w:val="40"/>
        </w:rPr>
      </w:pPr>
    </w:p>
    <w:p w:rsidRPr="008251FF" w:rsidR="00CF6FD5" w:rsidP="00964AE7" w:rsidRDefault="00CF6FD5" w14:paraId="22E9234F" w14:textId="64FC5E18">
      <w:pPr>
        <w:rPr>
          <w:rFonts w:ascii="Baskerville" w:hAnsi="Baskerville"/>
          <w:b/>
          <w:bCs/>
          <w:color w:val="002060"/>
          <w:sz w:val="40"/>
          <w:szCs w:val="40"/>
        </w:rPr>
      </w:pPr>
    </w:p>
    <w:p w:rsidRPr="008251FF" w:rsidR="00CF6FD5" w:rsidP="00CF6FD5" w:rsidRDefault="00CF6FD5" w14:paraId="40B2BB1A" w14:textId="23C09C01">
      <w:pPr>
        <w:jc w:val="center"/>
        <w:rPr>
          <w:rFonts w:ascii="Baskerville" w:hAnsi="Baskerville"/>
          <w:b/>
          <w:bCs/>
          <w:color w:val="002060"/>
          <w:sz w:val="40"/>
          <w:szCs w:val="40"/>
        </w:rPr>
      </w:pPr>
    </w:p>
    <w:p w:rsidRPr="008251FF" w:rsidR="00CF6FD5" w:rsidP="00CF6FD5" w:rsidRDefault="00CF6FD5" w14:paraId="4A5DBB8B" w14:textId="77777777">
      <w:pPr>
        <w:rPr>
          <w:rFonts w:ascii="Baskerville" w:hAnsi="Baskerville" w:cs="Arial"/>
          <w:b/>
          <w:bCs/>
          <w:i/>
          <w:iCs/>
          <w:color w:val="002060"/>
          <w:sz w:val="40"/>
          <w:szCs w:val="40"/>
        </w:rPr>
        <w:sectPr w:rsidRPr="008251FF" w:rsidR="00CF6FD5" w:rsidSect="008A179E">
          <w:headerReference w:type="even" r:id="rId12"/>
          <w:headerReference w:type="default" r:id="rId13"/>
          <w:footerReference w:type="even" r:id="rId14"/>
          <w:footerReference w:type="default" r:id="rId15"/>
          <w:headerReference w:type="first" r:id="rId16"/>
          <w:footerReference w:type="first" r:id="rId17"/>
          <w:pgSz w:w="12240" w:h="15840" w:orient="portrait"/>
          <w:pgMar w:top="720" w:right="720" w:bottom="720" w:left="720" w:header="720" w:footer="720" w:gutter="0"/>
          <w:cols w:space="720"/>
          <w:titlePg/>
          <w:docGrid w:linePitch="360"/>
        </w:sectPr>
      </w:pPr>
    </w:p>
    <w:sdt>
      <w:sdtPr>
        <w:rPr>
          <w:rFonts w:ascii="Baskerville" w:hAnsi="Baskerville" w:eastAsiaTheme="minorHAnsi" w:cstheme="minorBidi"/>
          <w:b w:val="0"/>
          <w:bCs w:val="0"/>
          <w:color w:val="1C3250"/>
          <w:sz w:val="24"/>
          <w:szCs w:val="24"/>
        </w:rPr>
        <w:id w:val="-2111272097"/>
        <w:docPartObj>
          <w:docPartGallery w:val="Table of Contents"/>
          <w:docPartUnique/>
        </w:docPartObj>
      </w:sdtPr>
      <w:sdtEndPr>
        <w:rPr>
          <w:rFonts w:eastAsia="Times New Roman" w:cs="Times New Roman"/>
          <w:noProof/>
          <w:color w:val="auto"/>
        </w:rPr>
      </w:sdtEndPr>
      <w:sdtContent>
        <w:p w:rsidRPr="002C44F2" w:rsidR="00CF6FD5" w:rsidRDefault="00CF6FD5" w14:paraId="656243E8" w14:textId="3674FCD6">
          <w:pPr>
            <w:pStyle w:val="TOCHeading"/>
            <w:rPr>
              <w:rFonts w:ascii="Baskerville" w:hAnsi="Baskerville"/>
              <w:color w:val="1C3250"/>
              <w:sz w:val="24"/>
              <w:szCs w:val="24"/>
            </w:rPr>
          </w:pPr>
          <w:r w:rsidRPr="002C44F2">
            <w:rPr>
              <w:rFonts w:ascii="Baskerville" w:hAnsi="Baskerville"/>
              <w:color w:val="1C3250"/>
              <w:sz w:val="24"/>
              <w:szCs w:val="24"/>
            </w:rPr>
            <w:t>Table of Contents</w:t>
          </w:r>
        </w:p>
        <w:p w:rsidR="006A2071" w:rsidRDefault="00CF6FD5" w14:paraId="32485876" w14:textId="74B7E9DB">
          <w:pPr>
            <w:pStyle w:val="TOC1"/>
            <w:rPr>
              <w:rFonts w:eastAsiaTheme="minorEastAsia" w:cstheme="minorBidi"/>
              <w:b w:val="0"/>
              <w:bCs w:val="0"/>
              <w:caps w:val="0"/>
              <w:noProof/>
              <w:sz w:val="24"/>
              <w:szCs w:val="24"/>
            </w:rPr>
          </w:pPr>
          <w:r w:rsidRPr="009D4EA4">
            <w:rPr>
              <w:rFonts w:ascii="Baskerville" w:hAnsi="Baskerville"/>
              <w:sz w:val="18"/>
              <w:szCs w:val="18"/>
            </w:rPr>
            <w:fldChar w:fldCharType="begin"/>
          </w:r>
          <w:r w:rsidRPr="009D4EA4">
            <w:rPr>
              <w:rFonts w:ascii="Baskerville" w:hAnsi="Baskerville"/>
              <w:sz w:val="18"/>
              <w:szCs w:val="18"/>
            </w:rPr>
            <w:instrText xml:space="preserve"> TOC \o "1-3" \h \z \u </w:instrText>
          </w:r>
          <w:r w:rsidRPr="009D4EA4">
            <w:rPr>
              <w:rFonts w:ascii="Baskerville" w:hAnsi="Baskerville"/>
              <w:sz w:val="18"/>
              <w:szCs w:val="18"/>
            </w:rPr>
            <w:fldChar w:fldCharType="separate"/>
          </w:r>
          <w:hyperlink w:history="1" w:anchor="_Toc90543999">
            <w:r w:rsidRPr="00BA1C59" w:rsidR="006A2071">
              <w:rPr>
                <w:rStyle w:val="Hyperlink"/>
                <w:rFonts w:ascii="Baskerville" w:hAnsi="Baskerville" w:eastAsia="Times New Roman"/>
                <w:noProof/>
              </w:rPr>
              <w:t>Background &amp; Disclaimer</w:t>
            </w:r>
            <w:r w:rsidR="006A2071">
              <w:rPr>
                <w:noProof/>
                <w:webHidden/>
              </w:rPr>
              <w:tab/>
            </w:r>
            <w:r w:rsidR="006A2071">
              <w:rPr>
                <w:noProof/>
                <w:webHidden/>
              </w:rPr>
              <w:fldChar w:fldCharType="begin"/>
            </w:r>
            <w:r w:rsidR="006A2071">
              <w:rPr>
                <w:noProof/>
                <w:webHidden/>
              </w:rPr>
              <w:instrText xml:space="preserve"> PAGEREF _Toc90543999 \h </w:instrText>
            </w:r>
            <w:r w:rsidR="006A2071">
              <w:rPr>
                <w:noProof/>
                <w:webHidden/>
              </w:rPr>
            </w:r>
            <w:r w:rsidR="006A2071">
              <w:rPr>
                <w:noProof/>
                <w:webHidden/>
              </w:rPr>
              <w:fldChar w:fldCharType="separate"/>
            </w:r>
            <w:r w:rsidR="006A2071">
              <w:rPr>
                <w:noProof/>
                <w:webHidden/>
              </w:rPr>
              <w:t>3</w:t>
            </w:r>
            <w:r w:rsidR="006A2071">
              <w:rPr>
                <w:noProof/>
                <w:webHidden/>
              </w:rPr>
              <w:fldChar w:fldCharType="end"/>
            </w:r>
          </w:hyperlink>
        </w:p>
        <w:p w:rsidR="006A2071" w:rsidRDefault="0012661B" w14:paraId="1C76819C" w14:textId="211DD481">
          <w:pPr>
            <w:pStyle w:val="TOC3"/>
            <w:tabs>
              <w:tab w:val="right" w:leader="dot" w:pos="10790"/>
            </w:tabs>
            <w:rPr>
              <w:rFonts w:eastAsiaTheme="minorEastAsia" w:cstheme="minorBidi"/>
              <w:i w:val="0"/>
              <w:iCs w:val="0"/>
              <w:noProof/>
              <w:sz w:val="24"/>
              <w:szCs w:val="24"/>
            </w:rPr>
          </w:pPr>
          <w:hyperlink w:history="1" w:anchor="_Toc90544000" r:id="rId18">
            <w:r w:rsidRPr="00BA1C59" w:rsidR="006A2071">
              <w:rPr>
                <w:rStyle w:val="Hyperlink"/>
                <w:rFonts w:ascii="Baskerville" w:hAnsi="Baskerville"/>
                <w:b/>
                <w:bCs/>
                <w:noProof/>
              </w:rPr>
              <w:t>About Secure Community Network</w:t>
            </w:r>
            <w:r w:rsidR="006A2071">
              <w:rPr>
                <w:noProof/>
                <w:webHidden/>
              </w:rPr>
              <w:tab/>
            </w:r>
            <w:r w:rsidR="006A2071">
              <w:rPr>
                <w:noProof/>
                <w:webHidden/>
              </w:rPr>
              <w:fldChar w:fldCharType="begin"/>
            </w:r>
            <w:r w:rsidR="006A2071">
              <w:rPr>
                <w:noProof/>
                <w:webHidden/>
              </w:rPr>
              <w:instrText xml:space="preserve"> PAGEREF _Toc90544000 \h </w:instrText>
            </w:r>
            <w:r w:rsidR="006A2071">
              <w:rPr>
                <w:noProof/>
                <w:webHidden/>
              </w:rPr>
            </w:r>
            <w:r w:rsidR="006A2071">
              <w:rPr>
                <w:noProof/>
                <w:webHidden/>
              </w:rPr>
              <w:fldChar w:fldCharType="separate"/>
            </w:r>
            <w:r w:rsidR="006A2071">
              <w:rPr>
                <w:noProof/>
                <w:webHidden/>
              </w:rPr>
              <w:t>3</w:t>
            </w:r>
            <w:r w:rsidR="006A2071">
              <w:rPr>
                <w:noProof/>
                <w:webHidden/>
              </w:rPr>
              <w:fldChar w:fldCharType="end"/>
            </w:r>
          </w:hyperlink>
        </w:p>
        <w:p w:rsidR="006A2071" w:rsidRDefault="0012661B" w14:paraId="0956EFE1" w14:textId="6A703321">
          <w:pPr>
            <w:pStyle w:val="TOC1"/>
            <w:rPr>
              <w:rFonts w:eastAsiaTheme="minorEastAsia" w:cstheme="minorBidi"/>
              <w:b w:val="0"/>
              <w:bCs w:val="0"/>
              <w:caps w:val="0"/>
              <w:noProof/>
              <w:sz w:val="24"/>
              <w:szCs w:val="24"/>
            </w:rPr>
          </w:pPr>
          <w:hyperlink w:history="1" w:anchor="_Toc90544001">
            <w:r w:rsidRPr="00BA1C59" w:rsidR="006A2071">
              <w:rPr>
                <w:rStyle w:val="Hyperlink"/>
                <w:rFonts w:ascii="Baskerville" w:hAnsi="Baskerville"/>
                <w:noProof/>
              </w:rPr>
              <w:t>Disclaimer by the Organization and SCN</w:t>
            </w:r>
            <w:r w:rsidR="006A2071">
              <w:rPr>
                <w:noProof/>
                <w:webHidden/>
              </w:rPr>
              <w:tab/>
            </w:r>
            <w:r w:rsidR="006A2071">
              <w:rPr>
                <w:noProof/>
                <w:webHidden/>
              </w:rPr>
              <w:fldChar w:fldCharType="begin"/>
            </w:r>
            <w:r w:rsidR="006A2071">
              <w:rPr>
                <w:noProof/>
                <w:webHidden/>
              </w:rPr>
              <w:instrText xml:space="preserve"> PAGEREF _Toc90544001 \h </w:instrText>
            </w:r>
            <w:r w:rsidR="006A2071">
              <w:rPr>
                <w:noProof/>
                <w:webHidden/>
              </w:rPr>
            </w:r>
            <w:r w:rsidR="006A2071">
              <w:rPr>
                <w:noProof/>
                <w:webHidden/>
              </w:rPr>
              <w:fldChar w:fldCharType="separate"/>
            </w:r>
            <w:r w:rsidR="006A2071">
              <w:rPr>
                <w:noProof/>
                <w:webHidden/>
              </w:rPr>
              <w:t>4</w:t>
            </w:r>
            <w:r w:rsidR="006A2071">
              <w:rPr>
                <w:noProof/>
                <w:webHidden/>
              </w:rPr>
              <w:fldChar w:fldCharType="end"/>
            </w:r>
          </w:hyperlink>
        </w:p>
        <w:p w:rsidR="006A2071" w:rsidRDefault="0012661B" w14:paraId="673D32AC" w14:textId="637D9DDC">
          <w:pPr>
            <w:pStyle w:val="TOC1"/>
            <w:rPr>
              <w:rFonts w:eastAsiaTheme="minorEastAsia" w:cstheme="minorBidi"/>
              <w:b w:val="0"/>
              <w:bCs w:val="0"/>
              <w:caps w:val="0"/>
              <w:noProof/>
              <w:sz w:val="24"/>
              <w:szCs w:val="24"/>
            </w:rPr>
          </w:pPr>
          <w:hyperlink w:history="1" w:anchor="_Toc90544002">
            <w:r w:rsidRPr="00BA1C59" w:rsidR="006A2071">
              <w:rPr>
                <w:rStyle w:val="Hyperlink"/>
                <w:rFonts w:ascii="Baskerville" w:hAnsi="Baskerville"/>
                <w:noProof/>
              </w:rPr>
              <w:t>Security and Privacy Statement</w:t>
            </w:r>
            <w:r w:rsidR="006A2071">
              <w:rPr>
                <w:noProof/>
                <w:webHidden/>
              </w:rPr>
              <w:tab/>
            </w:r>
            <w:r w:rsidR="006A2071">
              <w:rPr>
                <w:noProof/>
                <w:webHidden/>
              </w:rPr>
              <w:fldChar w:fldCharType="begin"/>
            </w:r>
            <w:r w:rsidR="006A2071">
              <w:rPr>
                <w:noProof/>
                <w:webHidden/>
              </w:rPr>
              <w:instrText xml:space="preserve"> PAGEREF _Toc90544002 \h </w:instrText>
            </w:r>
            <w:r w:rsidR="006A2071">
              <w:rPr>
                <w:noProof/>
                <w:webHidden/>
              </w:rPr>
            </w:r>
            <w:r w:rsidR="006A2071">
              <w:rPr>
                <w:noProof/>
                <w:webHidden/>
              </w:rPr>
              <w:fldChar w:fldCharType="separate"/>
            </w:r>
            <w:r w:rsidR="006A2071">
              <w:rPr>
                <w:noProof/>
                <w:webHidden/>
              </w:rPr>
              <w:t>4</w:t>
            </w:r>
            <w:r w:rsidR="006A2071">
              <w:rPr>
                <w:noProof/>
                <w:webHidden/>
              </w:rPr>
              <w:fldChar w:fldCharType="end"/>
            </w:r>
          </w:hyperlink>
        </w:p>
        <w:p w:rsidR="006A2071" w:rsidRDefault="0012661B" w14:paraId="31CDE992" w14:textId="5DE3C453">
          <w:pPr>
            <w:pStyle w:val="TOC1"/>
            <w:rPr>
              <w:rFonts w:eastAsiaTheme="minorEastAsia" w:cstheme="minorBidi"/>
              <w:b w:val="0"/>
              <w:bCs w:val="0"/>
              <w:caps w:val="0"/>
              <w:noProof/>
              <w:sz w:val="24"/>
              <w:szCs w:val="24"/>
            </w:rPr>
          </w:pPr>
          <w:hyperlink w:history="1" w:anchor="_Toc90544003">
            <w:r w:rsidRPr="00BA1C59" w:rsidR="006A2071">
              <w:rPr>
                <w:rStyle w:val="Hyperlink"/>
                <w:rFonts w:ascii="Baskerville" w:hAnsi="Baskerville"/>
                <w:noProof/>
              </w:rPr>
              <w:t>Promulgation Statement</w:t>
            </w:r>
            <w:r w:rsidR="006A2071">
              <w:rPr>
                <w:noProof/>
                <w:webHidden/>
              </w:rPr>
              <w:tab/>
            </w:r>
            <w:r w:rsidR="006A2071">
              <w:rPr>
                <w:noProof/>
                <w:webHidden/>
              </w:rPr>
              <w:fldChar w:fldCharType="begin"/>
            </w:r>
            <w:r w:rsidR="006A2071">
              <w:rPr>
                <w:noProof/>
                <w:webHidden/>
              </w:rPr>
              <w:instrText xml:space="preserve"> PAGEREF _Toc90544003 \h </w:instrText>
            </w:r>
            <w:r w:rsidR="006A2071">
              <w:rPr>
                <w:noProof/>
                <w:webHidden/>
              </w:rPr>
            </w:r>
            <w:r w:rsidR="006A2071">
              <w:rPr>
                <w:noProof/>
                <w:webHidden/>
              </w:rPr>
              <w:fldChar w:fldCharType="separate"/>
            </w:r>
            <w:r w:rsidR="006A2071">
              <w:rPr>
                <w:noProof/>
                <w:webHidden/>
              </w:rPr>
              <w:t>5</w:t>
            </w:r>
            <w:r w:rsidR="006A2071">
              <w:rPr>
                <w:noProof/>
                <w:webHidden/>
              </w:rPr>
              <w:fldChar w:fldCharType="end"/>
            </w:r>
          </w:hyperlink>
        </w:p>
        <w:p w:rsidR="006A2071" w:rsidRDefault="0012661B" w14:paraId="43864DE5" w14:textId="00C05556">
          <w:pPr>
            <w:pStyle w:val="TOC1"/>
            <w:rPr>
              <w:rFonts w:eastAsiaTheme="minorEastAsia" w:cstheme="minorBidi"/>
              <w:b w:val="0"/>
              <w:bCs w:val="0"/>
              <w:caps w:val="0"/>
              <w:noProof/>
              <w:sz w:val="24"/>
              <w:szCs w:val="24"/>
            </w:rPr>
          </w:pPr>
          <w:hyperlink w:history="1" w:anchor="_Toc90544004">
            <w:r w:rsidRPr="00BA1C59" w:rsidR="006A2071">
              <w:rPr>
                <w:rStyle w:val="Hyperlink"/>
                <w:rFonts w:ascii="Baskerville" w:hAnsi="Baskerville"/>
                <w:noProof/>
              </w:rPr>
              <w:t>Introduction</w:t>
            </w:r>
            <w:r w:rsidR="006A2071">
              <w:rPr>
                <w:noProof/>
                <w:webHidden/>
              </w:rPr>
              <w:tab/>
            </w:r>
            <w:r w:rsidR="006A2071">
              <w:rPr>
                <w:noProof/>
                <w:webHidden/>
              </w:rPr>
              <w:fldChar w:fldCharType="begin"/>
            </w:r>
            <w:r w:rsidR="006A2071">
              <w:rPr>
                <w:noProof/>
                <w:webHidden/>
              </w:rPr>
              <w:instrText xml:space="preserve"> PAGEREF _Toc90544004 \h </w:instrText>
            </w:r>
            <w:r w:rsidR="006A2071">
              <w:rPr>
                <w:noProof/>
                <w:webHidden/>
              </w:rPr>
            </w:r>
            <w:r w:rsidR="006A2071">
              <w:rPr>
                <w:noProof/>
                <w:webHidden/>
              </w:rPr>
              <w:fldChar w:fldCharType="separate"/>
            </w:r>
            <w:r w:rsidR="006A2071">
              <w:rPr>
                <w:noProof/>
                <w:webHidden/>
              </w:rPr>
              <w:t>6</w:t>
            </w:r>
            <w:r w:rsidR="006A2071">
              <w:rPr>
                <w:noProof/>
                <w:webHidden/>
              </w:rPr>
              <w:fldChar w:fldCharType="end"/>
            </w:r>
          </w:hyperlink>
        </w:p>
        <w:p w:rsidR="006A2071" w:rsidRDefault="0012661B" w14:paraId="12672B74" w14:textId="395B08E1">
          <w:pPr>
            <w:pStyle w:val="TOC1"/>
            <w:rPr>
              <w:rFonts w:eastAsiaTheme="minorEastAsia" w:cstheme="minorBidi"/>
              <w:b w:val="0"/>
              <w:bCs w:val="0"/>
              <w:caps w:val="0"/>
              <w:noProof/>
              <w:sz w:val="24"/>
              <w:szCs w:val="24"/>
            </w:rPr>
          </w:pPr>
          <w:hyperlink w:history="1" w:anchor="_Toc90544005">
            <w:r w:rsidRPr="00BA1C59" w:rsidR="006A2071">
              <w:rPr>
                <w:rStyle w:val="Hyperlink"/>
                <w:rFonts w:ascii="Baskerville" w:hAnsi="Baskerville"/>
                <w:noProof/>
              </w:rPr>
              <w:t>Plan Development and Maintenance</w:t>
            </w:r>
            <w:r w:rsidR="006A2071">
              <w:rPr>
                <w:noProof/>
                <w:webHidden/>
              </w:rPr>
              <w:tab/>
            </w:r>
            <w:r w:rsidR="006A2071">
              <w:rPr>
                <w:noProof/>
                <w:webHidden/>
              </w:rPr>
              <w:fldChar w:fldCharType="begin"/>
            </w:r>
            <w:r w:rsidR="006A2071">
              <w:rPr>
                <w:noProof/>
                <w:webHidden/>
              </w:rPr>
              <w:instrText xml:space="preserve"> PAGEREF _Toc90544005 \h </w:instrText>
            </w:r>
            <w:r w:rsidR="006A2071">
              <w:rPr>
                <w:noProof/>
                <w:webHidden/>
              </w:rPr>
            </w:r>
            <w:r w:rsidR="006A2071">
              <w:rPr>
                <w:noProof/>
                <w:webHidden/>
              </w:rPr>
              <w:fldChar w:fldCharType="separate"/>
            </w:r>
            <w:r w:rsidR="006A2071">
              <w:rPr>
                <w:noProof/>
                <w:webHidden/>
              </w:rPr>
              <w:t>6</w:t>
            </w:r>
            <w:r w:rsidR="006A2071">
              <w:rPr>
                <w:noProof/>
                <w:webHidden/>
              </w:rPr>
              <w:fldChar w:fldCharType="end"/>
            </w:r>
          </w:hyperlink>
        </w:p>
        <w:p w:rsidR="006A2071" w:rsidRDefault="0012661B" w14:paraId="1AFAABC7" w14:textId="080038A7">
          <w:pPr>
            <w:pStyle w:val="TOC1"/>
            <w:rPr>
              <w:rFonts w:eastAsiaTheme="minorEastAsia" w:cstheme="minorBidi"/>
              <w:b w:val="0"/>
              <w:bCs w:val="0"/>
              <w:caps w:val="0"/>
              <w:noProof/>
              <w:sz w:val="24"/>
              <w:szCs w:val="24"/>
            </w:rPr>
          </w:pPr>
          <w:hyperlink w:history="1" w:anchor="_Toc90544006">
            <w:r w:rsidRPr="00BA1C59" w:rsidR="006A2071">
              <w:rPr>
                <w:rStyle w:val="Hyperlink"/>
                <w:rFonts w:ascii="Baskerville" w:hAnsi="Baskerville"/>
                <w:noProof/>
              </w:rPr>
              <w:t>Purpose</w:t>
            </w:r>
            <w:r w:rsidR="006A2071">
              <w:rPr>
                <w:noProof/>
                <w:webHidden/>
              </w:rPr>
              <w:tab/>
            </w:r>
            <w:r w:rsidR="006A2071">
              <w:rPr>
                <w:noProof/>
                <w:webHidden/>
              </w:rPr>
              <w:fldChar w:fldCharType="begin"/>
            </w:r>
            <w:r w:rsidR="006A2071">
              <w:rPr>
                <w:noProof/>
                <w:webHidden/>
              </w:rPr>
              <w:instrText xml:space="preserve"> PAGEREF _Toc90544006 \h </w:instrText>
            </w:r>
            <w:r w:rsidR="006A2071">
              <w:rPr>
                <w:noProof/>
                <w:webHidden/>
              </w:rPr>
            </w:r>
            <w:r w:rsidR="006A2071">
              <w:rPr>
                <w:noProof/>
                <w:webHidden/>
              </w:rPr>
              <w:fldChar w:fldCharType="separate"/>
            </w:r>
            <w:r w:rsidR="006A2071">
              <w:rPr>
                <w:noProof/>
                <w:webHidden/>
              </w:rPr>
              <w:t>6</w:t>
            </w:r>
            <w:r w:rsidR="006A2071">
              <w:rPr>
                <w:noProof/>
                <w:webHidden/>
              </w:rPr>
              <w:fldChar w:fldCharType="end"/>
            </w:r>
          </w:hyperlink>
        </w:p>
        <w:p w:rsidR="006A2071" w:rsidRDefault="0012661B" w14:paraId="1D9CB255" w14:textId="70DE06F4">
          <w:pPr>
            <w:pStyle w:val="TOC1"/>
            <w:rPr>
              <w:rFonts w:eastAsiaTheme="minorEastAsia" w:cstheme="minorBidi"/>
              <w:b w:val="0"/>
              <w:bCs w:val="0"/>
              <w:caps w:val="0"/>
              <w:noProof/>
              <w:sz w:val="24"/>
              <w:szCs w:val="24"/>
            </w:rPr>
          </w:pPr>
          <w:hyperlink w:history="1" w:anchor="_Toc90544007">
            <w:r w:rsidRPr="00BA1C59" w:rsidR="006A2071">
              <w:rPr>
                <w:rStyle w:val="Hyperlink"/>
                <w:rFonts w:ascii="Baskerville" w:hAnsi="Baskerville"/>
                <w:noProof/>
              </w:rPr>
              <w:t>Scope</w:t>
            </w:r>
            <w:r w:rsidR="006A2071">
              <w:rPr>
                <w:noProof/>
                <w:webHidden/>
              </w:rPr>
              <w:tab/>
            </w:r>
            <w:r w:rsidR="006A2071">
              <w:rPr>
                <w:noProof/>
                <w:webHidden/>
              </w:rPr>
              <w:fldChar w:fldCharType="begin"/>
            </w:r>
            <w:r w:rsidR="006A2071">
              <w:rPr>
                <w:noProof/>
                <w:webHidden/>
              </w:rPr>
              <w:instrText xml:space="preserve"> PAGEREF _Toc90544007 \h </w:instrText>
            </w:r>
            <w:r w:rsidR="006A2071">
              <w:rPr>
                <w:noProof/>
                <w:webHidden/>
              </w:rPr>
            </w:r>
            <w:r w:rsidR="006A2071">
              <w:rPr>
                <w:noProof/>
                <w:webHidden/>
              </w:rPr>
              <w:fldChar w:fldCharType="separate"/>
            </w:r>
            <w:r w:rsidR="006A2071">
              <w:rPr>
                <w:noProof/>
                <w:webHidden/>
              </w:rPr>
              <w:t>6</w:t>
            </w:r>
            <w:r w:rsidR="006A2071">
              <w:rPr>
                <w:noProof/>
                <w:webHidden/>
              </w:rPr>
              <w:fldChar w:fldCharType="end"/>
            </w:r>
          </w:hyperlink>
        </w:p>
        <w:p w:rsidR="006A2071" w:rsidRDefault="0012661B" w14:paraId="1F7233D5" w14:textId="5719866B">
          <w:pPr>
            <w:pStyle w:val="TOC1"/>
            <w:rPr>
              <w:rFonts w:eastAsiaTheme="minorEastAsia" w:cstheme="minorBidi"/>
              <w:b w:val="0"/>
              <w:bCs w:val="0"/>
              <w:caps w:val="0"/>
              <w:noProof/>
              <w:sz w:val="24"/>
              <w:szCs w:val="24"/>
            </w:rPr>
          </w:pPr>
          <w:hyperlink w:history="1" w:anchor="_Toc90544008">
            <w:r w:rsidRPr="00BA1C59" w:rsidR="006A2071">
              <w:rPr>
                <w:rStyle w:val="Hyperlink"/>
                <w:rFonts w:ascii="Baskerville" w:hAnsi="Baskerville"/>
                <w:noProof/>
              </w:rPr>
              <w:t>Planning Assumptions</w:t>
            </w:r>
            <w:r w:rsidR="006A2071">
              <w:rPr>
                <w:noProof/>
                <w:webHidden/>
              </w:rPr>
              <w:tab/>
            </w:r>
            <w:r w:rsidR="006A2071">
              <w:rPr>
                <w:noProof/>
                <w:webHidden/>
              </w:rPr>
              <w:fldChar w:fldCharType="begin"/>
            </w:r>
            <w:r w:rsidR="006A2071">
              <w:rPr>
                <w:noProof/>
                <w:webHidden/>
              </w:rPr>
              <w:instrText xml:space="preserve"> PAGEREF _Toc90544008 \h </w:instrText>
            </w:r>
            <w:r w:rsidR="006A2071">
              <w:rPr>
                <w:noProof/>
                <w:webHidden/>
              </w:rPr>
            </w:r>
            <w:r w:rsidR="006A2071">
              <w:rPr>
                <w:noProof/>
                <w:webHidden/>
              </w:rPr>
              <w:fldChar w:fldCharType="separate"/>
            </w:r>
            <w:r w:rsidR="006A2071">
              <w:rPr>
                <w:noProof/>
                <w:webHidden/>
              </w:rPr>
              <w:t>6</w:t>
            </w:r>
            <w:r w:rsidR="006A2071">
              <w:rPr>
                <w:noProof/>
                <w:webHidden/>
              </w:rPr>
              <w:fldChar w:fldCharType="end"/>
            </w:r>
          </w:hyperlink>
        </w:p>
        <w:p w:rsidR="006A2071" w:rsidRDefault="0012661B" w14:paraId="7B3B3AC2" w14:textId="0CFD40A0">
          <w:pPr>
            <w:pStyle w:val="TOC1"/>
            <w:rPr>
              <w:rFonts w:eastAsiaTheme="minorEastAsia" w:cstheme="minorBidi"/>
              <w:b w:val="0"/>
              <w:bCs w:val="0"/>
              <w:caps w:val="0"/>
              <w:noProof/>
              <w:sz w:val="24"/>
              <w:szCs w:val="24"/>
            </w:rPr>
          </w:pPr>
          <w:hyperlink w:history="1" w:anchor="_Toc90544009">
            <w:r w:rsidRPr="00BA1C59" w:rsidR="006A2071">
              <w:rPr>
                <w:rStyle w:val="Hyperlink"/>
                <w:rFonts w:ascii="Baskerville" w:hAnsi="Baskerville"/>
                <w:noProof/>
              </w:rPr>
              <w:t>Situation Overview</w:t>
            </w:r>
            <w:r w:rsidR="006A2071">
              <w:rPr>
                <w:noProof/>
                <w:webHidden/>
              </w:rPr>
              <w:tab/>
            </w:r>
            <w:r w:rsidR="006A2071">
              <w:rPr>
                <w:noProof/>
                <w:webHidden/>
              </w:rPr>
              <w:fldChar w:fldCharType="begin"/>
            </w:r>
            <w:r w:rsidR="006A2071">
              <w:rPr>
                <w:noProof/>
                <w:webHidden/>
              </w:rPr>
              <w:instrText xml:space="preserve"> PAGEREF _Toc90544009 \h </w:instrText>
            </w:r>
            <w:r w:rsidR="006A2071">
              <w:rPr>
                <w:noProof/>
                <w:webHidden/>
              </w:rPr>
            </w:r>
            <w:r w:rsidR="006A2071">
              <w:rPr>
                <w:noProof/>
                <w:webHidden/>
              </w:rPr>
              <w:fldChar w:fldCharType="separate"/>
            </w:r>
            <w:r w:rsidR="006A2071">
              <w:rPr>
                <w:noProof/>
                <w:webHidden/>
              </w:rPr>
              <w:t>7</w:t>
            </w:r>
            <w:r w:rsidR="006A2071">
              <w:rPr>
                <w:noProof/>
                <w:webHidden/>
              </w:rPr>
              <w:fldChar w:fldCharType="end"/>
            </w:r>
          </w:hyperlink>
        </w:p>
        <w:p w:rsidR="006A2071" w:rsidRDefault="0012661B" w14:paraId="2A4A1026" w14:textId="74932F77">
          <w:pPr>
            <w:pStyle w:val="TOC1"/>
            <w:rPr>
              <w:rFonts w:eastAsiaTheme="minorEastAsia" w:cstheme="minorBidi"/>
              <w:b w:val="0"/>
              <w:bCs w:val="0"/>
              <w:caps w:val="0"/>
              <w:noProof/>
              <w:sz w:val="24"/>
              <w:szCs w:val="24"/>
            </w:rPr>
          </w:pPr>
          <w:hyperlink w:history="1" w:anchor="_Toc90544010">
            <w:r w:rsidRPr="00BA1C59" w:rsidR="006A2071">
              <w:rPr>
                <w:rStyle w:val="Hyperlink"/>
                <w:rFonts w:ascii="Baskerville" w:hAnsi="Baskerville"/>
                <w:noProof/>
              </w:rPr>
              <w:t>Essential Functions and Staff</w:t>
            </w:r>
            <w:r w:rsidR="006A2071">
              <w:rPr>
                <w:noProof/>
                <w:webHidden/>
              </w:rPr>
              <w:tab/>
            </w:r>
            <w:r w:rsidR="006A2071">
              <w:rPr>
                <w:noProof/>
                <w:webHidden/>
              </w:rPr>
              <w:fldChar w:fldCharType="begin"/>
            </w:r>
            <w:r w:rsidR="006A2071">
              <w:rPr>
                <w:noProof/>
                <w:webHidden/>
              </w:rPr>
              <w:instrText xml:space="preserve"> PAGEREF _Toc90544010 \h </w:instrText>
            </w:r>
            <w:r w:rsidR="006A2071">
              <w:rPr>
                <w:noProof/>
                <w:webHidden/>
              </w:rPr>
            </w:r>
            <w:r w:rsidR="006A2071">
              <w:rPr>
                <w:noProof/>
                <w:webHidden/>
              </w:rPr>
              <w:fldChar w:fldCharType="separate"/>
            </w:r>
            <w:r w:rsidR="006A2071">
              <w:rPr>
                <w:noProof/>
                <w:webHidden/>
              </w:rPr>
              <w:t>7</w:t>
            </w:r>
            <w:r w:rsidR="006A2071">
              <w:rPr>
                <w:noProof/>
                <w:webHidden/>
              </w:rPr>
              <w:fldChar w:fldCharType="end"/>
            </w:r>
          </w:hyperlink>
        </w:p>
        <w:p w:rsidR="006A2071" w:rsidRDefault="0012661B" w14:paraId="765A5C64" w14:textId="0CB11D69">
          <w:pPr>
            <w:pStyle w:val="TOC1"/>
            <w:rPr>
              <w:rFonts w:eastAsiaTheme="minorEastAsia" w:cstheme="minorBidi"/>
              <w:b w:val="0"/>
              <w:bCs w:val="0"/>
              <w:caps w:val="0"/>
              <w:noProof/>
              <w:sz w:val="24"/>
              <w:szCs w:val="24"/>
            </w:rPr>
          </w:pPr>
          <w:hyperlink w:history="1" w:anchor="_Toc90544011">
            <w:r w:rsidRPr="00BA1C59" w:rsidR="006A2071">
              <w:rPr>
                <w:rStyle w:val="Hyperlink"/>
                <w:rFonts w:ascii="Baskerville" w:hAnsi="Baskerville"/>
                <w:noProof/>
              </w:rPr>
              <w:t>Orders of Succession</w:t>
            </w:r>
            <w:r w:rsidR="006A2071">
              <w:rPr>
                <w:noProof/>
                <w:webHidden/>
              </w:rPr>
              <w:tab/>
            </w:r>
            <w:r w:rsidR="006A2071">
              <w:rPr>
                <w:noProof/>
                <w:webHidden/>
              </w:rPr>
              <w:fldChar w:fldCharType="begin"/>
            </w:r>
            <w:r w:rsidR="006A2071">
              <w:rPr>
                <w:noProof/>
                <w:webHidden/>
              </w:rPr>
              <w:instrText xml:space="preserve"> PAGEREF _Toc90544011 \h </w:instrText>
            </w:r>
            <w:r w:rsidR="006A2071">
              <w:rPr>
                <w:noProof/>
                <w:webHidden/>
              </w:rPr>
            </w:r>
            <w:r w:rsidR="006A2071">
              <w:rPr>
                <w:noProof/>
                <w:webHidden/>
              </w:rPr>
              <w:fldChar w:fldCharType="separate"/>
            </w:r>
            <w:r w:rsidR="006A2071">
              <w:rPr>
                <w:noProof/>
                <w:webHidden/>
              </w:rPr>
              <w:t>8</w:t>
            </w:r>
            <w:r w:rsidR="006A2071">
              <w:rPr>
                <w:noProof/>
                <w:webHidden/>
              </w:rPr>
              <w:fldChar w:fldCharType="end"/>
            </w:r>
          </w:hyperlink>
        </w:p>
        <w:p w:rsidR="006A2071" w:rsidRDefault="0012661B" w14:paraId="03975953" w14:textId="067B71B5">
          <w:pPr>
            <w:pStyle w:val="TOC1"/>
            <w:rPr>
              <w:rFonts w:eastAsiaTheme="minorEastAsia" w:cstheme="minorBidi"/>
              <w:b w:val="0"/>
              <w:bCs w:val="0"/>
              <w:caps w:val="0"/>
              <w:noProof/>
              <w:sz w:val="24"/>
              <w:szCs w:val="24"/>
            </w:rPr>
          </w:pPr>
          <w:hyperlink w:history="1" w:anchor="_Toc90544012">
            <w:r w:rsidRPr="00BA1C59" w:rsidR="006A2071">
              <w:rPr>
                <w:rStyle w:val="Hyperlink"/>
                <w:rFonts w:ascii="Baskerville" w:hAnsi="Baskerville"/>
                <w:noProof/>
              </w:rPr>
              <w:t>Delegations of Authority</w:t>
            </w:r>
            <w:r w:rsidR="006A2071">
              <w:rPr>
                <w:noProof/>
                <w:webHidden/>
              </w:rPr>
              <w:tab/>
            </w:r>
            <w:r w:rsidR="006A2071">
              <w:rPr>
                <w:noProof/>
                <w:webHidden/>
              </w:rPr>
              <w:fldChar w:fldCharType="begin"/>
            </w:r>
            <w:r w:rsidR="006A2071">
              <w:rPr>
                <w:noProof/>
                <w:webHidden/>
              </w:rPr>
              <w:instrText xml:space="preserve"> PAGEREF _Toc90544012 \h </w:instrText>
            </w:r>
            <w:r w:rsidR="006A2071">
              <w:rPr>
                <w:noProof/>
                <w:webHidden/>
              </w:rPr>
            </w:r>
            <w:r w:rsidR="006A2071">
              <w:rPr>
                <w:noProof/>
                <w:webHidden/>
              </w:rPr>
              <w:fldChar w:fldCharType="separate"/>
            </w:r>
            <w:r w:rsidR="006A2071">
              <w:rPr>
                <w:noProof/>
                <w:webHidden/>
              </w:rPr>
              <w:t>8</w:t>
            </w:r>
            <w:r w:rsidR="006A2071">
              <w:rPr>
                <w:noProof/>
                <w:webHidden/>
              </w:rPr>
              <w:fldChar w:fldCharType="end"/>
            </w:r>
          </w:hyperlink>
        </w:p>
        <w:p w:rsidR="006A2071" w:rsidRDefault="0012661B" w14:paraId="604A7554" w14:textId="74618ECB">
          <w:pPr>
            <w:pStyle w:val="TOC1"/>
            <w:rPr>
              <w:rFonts w:eastAsiaTheme="minorEastAsia" w:cstheme="minorBidi"/>
              <w:b w:val="0"/>
              <w:bCs w:val="0"/>
              <w:caps w:val="0"/>
              <w:noProof/>
              <w:sz w:val="24"/>
              <w:szCs w:val="24"/>
            </w:rPr>
          </w:pPr>
          <w:hyperlink w:history="1" w:anchor="_Toc90544013">
            <w:r w:rsidRPr="00BA1C59" w:rsidR="006A2071">
              <w:rPr>
                <w:rStyle w:val="Hyperlink"/>
                <w:rFonts w:ascii="Baskerville" w:hAnsi="Baskerville"/>
                <w:noProof/>
              </w:rPr>
              <w:t>Vital Records Management</w:t>
            </w:r>
            <w:r w:rsidR="006A2071">
              <w:rPr>
                <w:noProof/>
                <w:webHidden/>
              </w:rPr>
              <w:tab/>
            </w:r>
            <w:r w:rsidR="006A2071">
              <w:rPr>
                <w:noProof/>
                <w:webHidden/>
              </w:rPr>
              <w:fldChar w:fldCharType="begin"/>
            </w:r>
            <w:r w:rsidR="006A2071">
              <w:rPr>
                <w:noProof/>
                <w:webHidden/>
              </w:rPr>
              <w:instrText xml:space="preserve"> PAGEREF _Toc90544013 \h </w:instrText>
            </w:r>
            <w:r w:rsidR="006A2071">
              <w:rPr>
                <w:noProof/>
                <w:webHidden/>
              </w:rPr>
            </w:r>
            <w:r w:rsidR="006A2071">
              <w:rPr>
                <w:noProof/>
                <w:webHidden/>
              </w:rPr>
              <w:fldChar w:fldCharType="separate"/>
            </w:r>
            <w:r w:rsidR="006A2071">
              <w:rPr>
                <w:noProof/>
                <w:webHidden/>
              </w:rPr>
              <w:t>9</w:t>
            </w:r>
            <w:r w:rsidR="006A2071">
              <w:rPr>
                <w:noProof/>
                <w:webHidden/>
              </w:rPr>
              <w:fldChar w:fldCharType="end"/>
            </w:r>
          </w:hyperlink>
        </w:p>
        <w:p w:rsidR="006A2071" w:rsidRDefault="0012661B" w14:paraId="23840FDA" w14:textId="6D4BBEB5">
          <w:pPr>
            <w:pStyle w:val="TOC1"/>
            <w:rPr>
              <w:rFonts w:eastAsiaTheme="minorEastAsia" w:cstheme="minorBidi"/>
              <w:b w:val="0"/>
              <w:bCs w:val="0"/>
              <w:caps w:val="0"/>
              <w:noProof/>
              <w:sz w:val="24"/>
              <w:szCs w:val="24"/>
            </w:rPr>
          </w:pPr>
          <w:hyperlink w:history="1" w:anchor="_Toc90544014">
            <w:r w:rsidRPr="00BA1C59" w:rsidR="006A2071">
              <w:rPr>
                <w:rStyle w:val="Hyperlink"/>
                <w:rFonts w:ascii="Baskerville" w:hAnsi="Baskerville"/>
                <w:noProof/>
              </w:rPr>
              <w:t>Relocation Kits</w:t>
            </w:r>
            <w:r w:rsidR="006A2071">
              <w:rPr>
                <w:noProof/>
                <w:webHidden/>
              </w:rPr>
              <w:tab/>
            </w:r>
            <w:r w:rsidR="006A2071">
              <w:rPr>
                <w:noProof/>
                <w:webHidden/>
              </w:rPr>
              <w:fldChar w:fldCharType="begin"/>
            </w:r>
            <w:r w:rsidR="006A2071">
              <w:rPr>
                <w:noProof/>
                <w:webHidden/>
              </w:rPr>
              <w:instrText xml:space="preserve"> PAGEREF _Toc90544014 \h </w:instrText>
            </w:r>
            <w:r w:rsidR="006A2071">
              <w:rPr>
                <w:noProof/>
                <w:webHidden/>
              </w:rPr>
            </w:r>
            <w:r w:rsidR="006A2071">
              <w:rPr>
                <w:noProof/>
                <w:webHidden/>
              </w:rPr>
              <w:fldChar w:fldCharType="separate"/>
            </w:r>
            <w:r w:rsidR="006A2071">
              <w:rPr>
                <w:noProof/>
                <w:webHidden/>
              </w:rPr>
              <w:t>10</w:t>
            </w:r>
            <w:r w:rsidR="006A2071">
              <w:rPr>
                <w:noProof/>
                <w:webHidden/>
              </w:rPr>
              <w:fldChar w:fldCharType="end"/>
            </w:r>
          </w:hyperlink>
        </w:p>
        <w:p w:rsidR="006A2071" w:rsidRDefault="0012661B" w14:paraId="1C60ED19" w14:textId="230433B6">
          <w:pPr>
            <w:pStyle w:val="TOC1"/>
            <w:rPr>
              <w:rFonts w:eastAsiaTheme="minorEastAsia" w:cstheme="minorBidi"/>
              <w:b w:val="0"/>
              <w:bCs w:val="0"/>
              <w:caps w:val="0"/>
              <w:noProof/>
              <w:sz w:val="24"/>
              <w:szCs w:val="24"/>
            </w:rPr>
          </w:pPr>
          <w:hyperlink w:history="1" w:anchor="_Toc90544015">
            <w:r w:rsidRPr="00BA1C59" w:rsidR="006A2071">
              <w:rPr>
                <w:rStyle w:val="Hyperlink"/>
                <w:rFonts w:ascii="Baskerville" w:hAnsi="Baskerville"/>
                <w:noProof/>
              </w:rPr>
              <w:t>Concept of Operations</w:t>
            </w:r>
            <w:r w:rsidR="006A2071">
              <w:rPr>
                <w:noProof/>
                <w:webHidden/>
              </w:rPr>
              <w:tab/>
            </w:r>
            <w:r w:rsidR="006A2071">
              <w:rPr>
                <w:noProof/>
                <w:webHidden/>
              </w:rPr>
              <w:fldChar w:fldCharType="begin"/>
            </w:r>
            <w:r w:rsidR="006A2071">
              <w:rPr>
                <w:noProof/>
                <w:webHidden/>
              </w:rPr>
              <w:instrText xml:space="preserve"> PAGEREF _Toc90544015 \h </w:instrText>
            </w:r>
            <w:r w:rsidR="006A2071">
              <w:rPr>
                <w:noProof/>
                <w:webHidden/>
              </w:rPr>
            </w:r>
            <w:r w:rsidR="006A2071">
              <w:rPr>
                <w:noProof/>
                <w:webHidden/>
              </w:rPr>
              <w:fldChar w:fldCharType="separate"/>
            </w:r>
            <w:r w:rsidR="006A2071">
              <w:rPr>
                <w:noProof/>
                <w:webHidden/>
              </w:rPr>
              <w:t>10</w:t>
            </w:r>
            <w:r w:rsidR="006A2071">
              <w:rPr>
                <w:noProof/>
                <w:webHidden/>
              </w:rPr>
              <w:fldChar w:fldCharType="end"/>
            </w:r>
          </w:hyperlink>
        </w:p>
        <w:p w:rsidR="006A2071" w:rsidRDefault="0012661B" w14:paraId="4D7495D3" w14:textId="2109579C">
          <w:pPr>
            <w:pStyle w:val="TOC2"/>
            <w:tabs>
              <w:tab w:val="right" w:leader="dot" w:pos="10790"/>
            </w:tabs>
            <w:rPr>
              <w:rFonts w:eastAsiaTheme="minorEastAsia" w:cstheme="minorBidi"/>
              <w:smallCaps w:val="0"/>
              <w:noProof/>
              <w:sz w:val="24"/>
              <w:szCs w:val="24"/>
            </w:rPr>
          </w:pPr>
          <w:hyperlink w:history="1" w:anchor="_Toc90544016">
            <w:r w:rsidRPr="00BA1C59" w:rsidR="006A2071">
              <w:rPr>
                <w:rStyle w:val="Hyperlink"/>
                <w:rFonts w:ascii="Baskerville" w:hAnsi="Baskerville"/>
                <w:b/>
                <w:bCs/>
                <w:noProof/>
              </w:rPr>
              <w:t>Phase I: Readiness and Preparedness</w:t>
            </w:r>
            <w:r w:rsidR="006A2071">
              <w:rPr>
                <w:noProof/>
                <w:webHidden/>
              </w:rPr>
              <w:tab/>
            </w:r>
            <w:r w:rsidR="006A2071">
              <w:rPr>
                <w:noProof/>
                <w:webHidden/>
              </w:rPr>
              <w:fldChar w:fldCharType="begin"/>
            </w:r>
            <w:r w:rsidR="006A2071">
              <w:rPr>
                <w:noProof/>
                <w:webHidden/>
              </w:rPr>
              <w:instrText xml:space="preserve"> PAGEREF _Toc90544016 \h </w:instrText>
            </w:r>
            <w:r w:rsidR="006A2071">
              <w:rPr>
                <w:noProof/>
                <w:webHidden/>
              </w:rPr>
            </w:r>
            <w:r w:rsidR="006A2071">
              <w:rPr>
                <w:noProof/>
                <w:webHidden/>
              </w:rPr>
              <w:fldChar w:fldCharType="separate"/>
            </w:r>
            <w:r w:rsidR="006A2071">
              <w:rPr>
                <w:noProof/>
                <w:webHidden/>
              </w:rPr>
              <w:t>11</w:t>
            </w:r>
            <w:r w:rsidR="006A2071">
              <w:rPr>
                <w:noProof/>
                <w:webHidden/>
              </w:rPr>
              <w:fldChar w:fldCharType="end"/>
            </w:r>
          </w:hyperlink>
        </w:p>
        <w:p w:rsidR="006A2071" w:rsidRDefault="0012661B" w14:paraId="0CA48CE8" w14:textId="1A3CF9DF">
          <w:pPr>
            <w:pStyle w:val="TOC2"/>
            <w:tabs>
              <w:tab w:val="right" w:leader="dot" w:pos="10790"/>
            </w:tabs>
            <w:rPr>
              <w:rFonts w:eastAsiaTheme="minorEastAsia" w:cstheme="minorBidi"/>
              <w:smallCaps w:val="0"/>
              <w:noProof/>
              <w:sz w:val="24"/>
              <w:szCs w:val="24"/>
            </w:rPr>
          </w:pPr>
          <w:hyperlink w:history="1" w:anchor="_Toc90544017">
            <w:r w:rsidRPr="00BA1C59" w:rsidR="006A2071">
              <w:rPr>
                <w:rStyle w:val="Hyperlink"/>
                <w:rFonts w:ascii="Baskerville" w:hAnsi="Baskerville"/>
                <w:b/>
                <w:bCs/>
                <w:noProof/>
              </w:rPr>
              <w:t>Phase II: Activation and Relocation</w:t>
            </w:r>
            <w:r w:rsidR="006A2071">
              <w:rPr>
                <w:noProof/>
                <w:webHidden/>
              </w:rPr>
              <w:tab/>
            </w:r>
            <w:r w:rsidR="006A2071">
              <w:rPr>
                <w:noProof/>
                <w:webHidden/>
              </w:rPr>
              <w:fldChar w:fldCharType="begin"/>
            </w:r>
            <w:r w:rsidR="006A2071">
              <w:rPr>
                <w:noProof/>
                <w:webHidden/>
              </w:rPr>
              <w:instrText xml:space="preserve"> PAGEREF _Toc90544017 \h </w:instrText>
            </w:r>
            <w:r w:rsidR="006A2071">
              <w:rPr>
                <w:noProof/>
                <w:webHidden/>
              </w:rPr>
            </w:r>
            <w:r w:rsidR="006A2071">
              <w:rPr>
                <w:noProof/>
                <w:webHidden/>
              </w:rPr>
              <w:fldChar w:fldCharType="separate"/>
            </w:r>
            <w:r w:rsidR="006A2071">
              <w:rPr>
                <w:noProof/>
                <w:webHidden/>
              </w:rPr>
              <w:t>12</w:t>
            </w:r>
            <w:r w:rsidR="006A2071">
              <w:rPr>
                <w:noProof/>
                <w:webHidden/>
              </w:rPr>
              <w:fldChar w:fldCharType="end"/>
            </w:r>
          </w:hyperlink>
        </w:p>
        <w:p w:rsidR="006A2071" w:rsidRDefault="0012661B" w14:paraId="1FBE5E2D" w14:textId="1A630AFA">
          <w:pPr>
            <w:pStyle w:val="TOC3"/>
            <w:tabs>
              <w:tab w:val="right" w:leader="dot" w:pos="10790"/>
            </w:tabs>
            <w:rPr>
              <w:rFonts w:eastAsiaTheme="minorEastAsia" w:cstheme="minorBidi"/>
              <w:i w:val="0"/>
              <w:iCs w:val="0"/>
              <w:noProof/>
              <w:sz w:val="24"/>
              <w:szCs w:val="24"/>
            </w:rPr>
          </w:pPr>
          <w:hyperlink w:history="1" w:anchor="_Toc90544018">
            <w:r w:rsidRPr="00BA1C59" w:rsidR="006A2071">
              <w:rPr>
                <w:rStyle w:val="Hyperlink"/>
                <w:rFonts w:ascii="Baskerville" w:hAnsi="Baskerville"/>
                <w:b/>
                <w:bCs/>
                <w:noProof/>
              </w:rPr>
              <w:t>Alert and Notification Procedures</w:t>
            </w:r>
            <w:r w:rsidR="006A2071">
              <w:rPr>
                <w:noProof/>
                <w:webHidden/>
              </w:rPr>
              <w:tab/>
            </w:r>
            <w:r w:rsidR="006A2071">
              <w:rPr>
                <w:noProof/>
                <w:webHidden/>
              </w:rPr>
              <w:fldChar w:fldCharType="begin"/>
            </w:r>
            <w:r w:rsidR="006A2071">
              <w:rPr>
                <w:noProof/>
                <w:webHidden/>
              </w:rPr>
              <w:instrText xml:space="preserve"> PAGEREF _Toc90544018 \h </w:instrText>
            </w:r>
            <w:r w:rsidR="006A2071">
              <w:rPr>
                <w:noProof/>
                <w:webHidden/>
              </w:rPr>
            </w:r>
            <w:r w:rsidR="006A2071">
              <w:rPr>
                <w:noProof/>
                <w:webHidden/>
              </w:rPr>
              <w:fldChar w:fldCharType="separate"/>
            </w:r>
            <w:r w:rsidR="006A2071">
              <w:rPr>
                <w:noProof/>
                <w:webHidden/>
              </w:rPr>
              <w:t>13</w:t>
            </w:r>
            <w:r w:rsidR="006A2071">
              <w:rPr>
                <w:noProof/>
                <w:webHidden/>
              </w:rPr>
              <w:fldChar w:fldCharType="end"/>
            </w:r>
          </w:hyperlink>
        </w:p>
        <w:p w:rsidR="006A2071" w:rsidRDefault="0012661B" w14:paraId="652F992C" w14:textId="53B08898">
          <w:pPr>
            <w:pStyle w:val="TOC3"/>
            <w:tabs>
              <w:tab w:val="right" w:leader="dot" w:pos="10790"/>
            </w:tabs>
            <w:rPr>
              <w:rFonts w:eastAsiaTheme="minorEastAsia" w:cstheme="minorBidi"/>
              <w:i w:val="0"/>
              <w:iCs w:val="0"/>
              <w:noProof/>
              <w:sz w:val="24"/>
              <w:szCs w:val="24"/>
            </w:rPr>
          </w:pPr>
          <w:hyperlink w:history="1" w:anchor="_Toc90544019">
            <w:r w:rsidRPr="00BA1C59" w:rsidR="006A2071">
              <w:rPr>
                <w:rStyle w:val="Hyperlink"/>
                <w:rFonts w:ascii="Baskerville" w:hAnsi="Baskerville"/>
                <w:b/>
                <w:bCs/>
                <w:noProof/>
              </w:rPr>
              <w:t>Relocation Process</w:t>
            </w:r>
            <w:r w:rsidR="006A2071">
              <w:rPr>
                <w:noProof/>
                <w:webHidden/>
              </w:rPr>
              <w:tab/>
            </w:r>
            <w:r w:rsidR="006A2071">
              <w:rPr>
                <w:noProof/>
                <w:webHidden/>
              </w:rPr>
              <w:fldChar w:fldCharType="begin"/>
            </w:r>
            <w:r w:rsidR="006A2071">
              <w:rPr>
                <w:noProof/>
                <w:webHidden/>
              </w:rPr>
              <w:instrText xml:space="preserve"> PAGEREF _Toc90544019 \h </w:instrText>
            </w:r>
            <w:r w:rsidR="006A2071">
              <w:rPr>
                <w:noProof/>
                <w:webHidden/>
              </w:rPr>
            </w:r>
            <w:r w:rsidR="006A2071">
              <w:rPr>
                <w:noProof/>
                <w:webHidden/>
              </w:rPr>
              <w:fldChar w:fldCharType="separate"/>
            </w:r>
            <w:r w:rsidR="006A2071">
              <w:rPr>
                <w:noProof/>
                <w:webHidden/>
              </w:rPr>
              <w:t>13</w:t>
            </w:r>
            <w:r w:rsidR="006A2071">
              <w:rPr>
                <w:noProof/>
                <w:webHidden/>
              </w:rPr>
              <w:fldChar w:fldCharType="end"/>
            </w:r>
          </w:hyperlink>
        </w:p>
        <w:p w:rsidR="006A2071" w:rsidRDefault="0012661B" w14:paraId="6E1408FE" w14:textId="1AD57922">
          <w:pPr>
            <w:pStyle w:val="TOC2"/>
            <w:tabs>
              <w:tab w:val="right" w:leader="dot" w:pos="10790"/>
            </w:tabs>
            <w:rPr>
              <w:rFonts w:eastAsiaTheme="minorEastAsia" w:cstheme="minorBidi"/>
              <w:smallCaps w:val="0"/>
              <w:noProof/>
              <w:sz w:val="24"/>
              <w:szCs w:val="24"/>
            </w:rPr>
          </w:pPr>
          <w:hyperlink w:history="1" w:anchor="_Toc90544020">
            <w:r w:rsidRPr="00BA1C59" w:rsidR="006A2071">
              <w:rPr>
                <w:rStyle w:val="Hyperlink"/>
                <w:rFonts w:ascii="Baskerville" w:hAnsi="Baskerville"/>
                <w:b/>
                <w:bCs/>
                <w:noProof/>
              </w:rPr>
              <w:t>Phase III: Continuity Operations</w:t>
            </w:r>
            <w:r w:rsidR="006A2071">
              <w:rPr>
                <w:noProof/>
                <w:webHidden/>
              </w:rPr>
              <w:tab/>
            </w:r>
            <w:r w:rsidR="006A2071">
              <w:rPr>
                <w:noProof/>
                <w:webHidden/>
              </w:rPr>
              <w:fldChar w:fldCharType="begin"/>
            </w:r>
            <w:r w:rsidR="006A2071">
              <w:rPr>
                <w:noProof/>
                <w:webHidden/>
              </w:rPr>
              <w:instrText xml:space="preserve"> PAGEREF _Toc90544020 \h </w:instrText>
            </w:r>
            <w:r w:rsidR="006A2071">
              <w:rPr>
                <w:noProof/>
                <w:webHidden/>
              </w:rPr>
            </w:r>
            <w:r w:rsidR="006A2071">
              <w:rPr>
                <w:noProof/>
                <w:webHidden/>
              </w:rPr>
              <w:fldChar w:fldCharType="separate"/>
            </w:r>
            <w:r w:rsidR="006A2071">
              <w:rPr>
                <w:noProof/>
                <w:webHidden/>
              </w:rPr>
              <w:t>13</w:t>
            </w:r>
            <w:r w:rsidR="006A2071">
              <w:rPr>
                <w:noProof/>
                <w:webHidden/>
              </w:rPr>
              <w:fldChar w:fldCharType="end"/>
            </w:r>
          </w:hyperlink>
        </w:p>
        <w:p w:rsidR="006A2071" w:rsidRDefault="0012661B" w14:paraId="11A9FA94" w14:textId="06DCA690">
          <w:pPr>
            <w:pStyle w:val="TOC2"/>
            <w:tabs>
              <w:tab w:val="right" w:leader="dot" w:pos="10790"/>
            </w:tabs>
            <w:rPr>
              <w:rFonts w:eastAsiaTheme="minorEastAsia" w:cstheme="minorBidi"/>
              <w:smallCaps w:val="0"/>
              <w:noProof/>
              <w:sz w:val="24"/>
              <w:szCs w:val="24"/>
            </w:rPr>
          </w:pPr>
          <w:hyperlink w:history="1" w:anchor="_Toc90544021">
            <w:r w:rsidRPr="00BA1C59" w:rsidR="006A2071">
              <w:rPr>
                <w:rStyle w:val="Hyperlink"/>
                <w:rFonts w:ascii="Baskerville" w:hAnsi="Baskerville"/>
                <w:b/>
                <w:bCs/>
                <w:noProof/>
              </w:rPr>
              <w:t>Phase IV: Reconstitution Efforts</w:t>
            </w:r>
            <w:r w:rsidR="006A2071">
              <w:rPr>
                <w:noProof/>
                <w:webHidden/>
              </w:rPr>
              <w:tab/>
            </w:r>
            <w:r w:rsidR="006A2071">
              <w:rPr>
                <w:noProof/>
                <w:webHidden/>
              </w:rPr>
              <w:fldChar w:fldCharType="begin"/>
            </w:r>
            <w:r w:rsidR="006A2071">
              <w:rPr>
                <w:noProof/>
                <w:webHidden/>
              </w:rPr>
              <w:instrText xml:space="preserve"> PAGEREF _Toc90544021 \h </w:instrText>
            </w:r>
            <w:r w:rsidR="006A2071">
              <w:rPr>
                <w:noProof/>
                <w:webHidden/>
              </w:rPr>
            </w:r>
            <w:r w:rsidR="006A2071">
              <w:rPr>
                <w:noProof/>
                <w:webHidden/>
              </w:rPr>
              <w:fldChar w:fldCharType="separate"/>
            </w:r>
            <w:r w:rsidR="006A2071">
              <w:rPr>
                <w:noProof/>
                <w:webHidden/>
              </w:rPr>
              <w:t>15</w:t>
            </w:r>
            <w:r w:rsidR="006A2071">
              <w:rPr>
                <w:noProof/>
                <w:webHidden/>
              </w:rPr>
              <w:fldChar w:fldCharType="end"/>
            </w:r>
          </w:hyperlink>
        </w:p>
        <w:p w:rsidR="006A2071" w:rsidRDefault="0012661B" w14:paraId="40FEAE72" w14:textId="3452A946">
          <w:pPr>
            <w:pStyle w:val="TOC2"/>
            <w:tabs>
              <w:tab w:val="right" w:leader="dot" w:pos="10790"/>
            </w:tabs>
            <w:rPr>
              <w:rFonts w:eastAsiaTheme="minorEastAsia" w:cstheme="minorBidi"/>
              <w:smallCaps w:val="0"/>
              <w:noProof/>
              <w:sz w:val="24"/>
              <w:szCs w:val="24"/>
            </w:rPr>
          </w:pPr>
          <w:hyperlink w:history="1" w:anchor="_Toc90544022">
            <w:r w:rsidRPr="00BA1C59" w:rsidR="006A2071">
              <w:rPr>
                <w:rStyle w:val="Hyperlink"/>
                <w:rFonts w:ascii="Baskerville" w:hAnsi="Baskerville"/>
                <w:b/>
                <w:bCs/>
                <w:noProof/>
              </w:rPr>
              <w:t>Devolution of Control and Direction</w:t>
            </w:r>
            <w:r w:rsidR="006A2071">
              <w:rPr>
                <w:noProof/>
                <w:webHidden/>
              </w:rPr>
              <w:tab/>
            </w:r>
            <w:r w:rsidR="006A2071">
              <w:rPr>
                <w:noProof/>
                <w:webHidden/>
              </w:rPr>
              <w:fldChar w:fldCharType="begin"/>
            </w:r>
            <w:r w:rsidR="006A2071">
              <w:rPr>
                <w:noProof/>
                <w:webHidden/>
              </w:rPr>
              <w:instrText xml:space="preserve"> PAGEREF _Toc90544022 \h </w:instrText>
            </w:r>
            <w:r w:rsidR="006A2071">
              <w:rPr>
                <w:noProof/>
                <w:webHidden/>
              </w:rPr>
            </w:r>
            <w:r w:rsidR="006A2071">
              <w:rPr>
                <w:noProof/>
                <w:webHidden/>
              </w:rPr>
              <w:fldChar w:fldCharType="separate"/>
            </w:r>
            <w:r w:rsidR="006A2071">
              <w:rPr>
                <w:noProof/>
                <w:webHidden/>
              </w:rPr>
              <w:t>16</w:t>
            </w:r>
            <w:r w:rsidR="006A2071">
              <w:rPr>
                <w:noProof/>
                <w:webHidden/>
              </w:rPr>
              <w:fldChar w:fldCharType="end"/>
            </w:r>
          </w:hyperlink>
        </w:p>
        <w:p w:rsidR="006A2071" w:rsidRDefault="0012661B" w14:paraId="05772B7A" w14:textId="2841C608">
          <w:pPr>
            <w:pStyle w:val="TOC1"/>
            <w:rPr>
              <w:rFonts w:eastAsiaTheme="minorEastAsia" w:cstheme="minorBidi"/>
              <w:b w:val="0"/>
              <w:bCs w:val="0"/>
              <w:caps w:val="0"/>
              <w:noProof/>
              <w:sz w:val="24"/>
              <w:szCs w:val="24"/>
            </w:rPr>
          </w:pPr>
          <w:hyperlink w:history="1" w:anchor="_Toc90544023">
            <w:r w:rsidRPr="00BA1C59" w:rsidR="006A2071">
              <w:rPr>
                <w:rStyle w:val="Hyperlink"/>
                <w:rFonts w:ascii="Baskerville" w:hAnsi="Baskerville" w:eastAsia="Times New Roman"/>
                <w:noProof/>
              </w:rPr>
              <w:t>Appendix A: Record of Plan Review</w:t>
            </w:r>
            <w:r w:rsidR="006A2071">
              <w:rPr>
                <w:noProof/>
                <w:webHidden/>
              </w:rPr>
              <w:tab/>
            </w:r>
            <w:r w:rsidR="006A2071">
              <w:rPr>
                <w:noProof/>
                <w:webHidden/>
              </w:rPr>
              <w:fldChar w:fldCharType="begin"/>
            </w:r>
            <w:r w:rsidR="006A2071">
              <w:rPr>
                <w:noProof/>
                <w:webHidden/>
              </w:rPr>
              <w:instrText xml:space="preserve"> PAGEREF _Toc90544023 \h </w:instrText>
            </w:r>
            <w:r w:rsidR="006A2071">
              <w:rPr>
                <w:noProof/>
                <w:webHidden/>
              </w:rPr>
            </w:r>
            <w:r w:rsidR="006A2071">
              <w:rPr>
                <w:noProof/>
                <w:webHidden/>
              </w:rPr>
              <w:fldChar w:fldCharType="separate"/>
            </w:r>
            <w:r w:rsidR="006A2071">
              <w:rPr>
                <w:noProof/>
                <w:webHidden/>
              </w:rPr>
              <w:t>17</w:t>
            </w:r>
            <w:r w:rsidR="006A2071">
              <w:rPr>
                <w:noProof/>
                <w:webHidden/>
              </w:rPr>
              <w:fldChar w:fldCharType="end"/>
            </w:r>
          </w:hyperlink>
        </w:p>
        <w:p w:rsidR="006A2071" w:rsidRDefault="0012661B" w14:paraId="47CB958D" w14:textId="07A4A443">
          <w:pPr>
            <w:pStyle w:val="TOC1"/>
            <w:rPr>
              <w:rFonts w:eastAsiaTheme="minorEastAsia" w:cstheme="minorBidi"/>
              <w:b w:val="0"/>
              <w:bCs w:val="0"/>
              <w:caps w:val="0"/>
              <w:noProof/>
              <w:sz w:val="24"/>
              <w:szCs w:val="24"/>
            </w:rPr>
          </w:pPr>
          <w:hyperlink w:history="1" w:anchor="_Toc90544024">
            <w:r w:rsidRPr="00BA1C59" w:rsidR="006A2071">
              <w:rPr>
                <w:rStyle w:val="Hyperlink"/>
                <w:rFonts w:ascii="Baskerville" w:hAnsi="Baskerville"/>
                <w:noProof/>
              </w:rPr>
              <w:t>Appendix B: Record of Distribution</w:t>
            </w:r>
            <w:r w:rsidR="006A2071">
              <w:rPr>
                <w:noProof/>
                <w:webHidden/>
              </w:rPr>
              <w:tab/>
            </w:r>
            <w:r w:rsidR="006A2071">
              <w:rPr>
                <w:noProof/>
                <w:webHidden/>
              </w:rPr>
              <w:fldChar w:fldCharType="begin"/>
            </w:r>
            <w:r w:rsidR="006A2071">
              <w:rPr>
                <w:noProof/>
                <w:webHidden/>
              </w:rPr>
              <w:instrText xml:space="preserve"> PAGEREF _Toc90544024 \h </w:instrText>
            </w:r>
            <w:r w:rsidR="006A2071">
              <w:rPr>
                <w:noProof/>
                <w:webHidden/>
              </w:rPr>
            </w:r>
            <w:r w:rsidR="006A2071">
              <w:rPr>
                <w:noProof/>
                <w:webHidden/>
              </w:rPr>
              <w:fldChar w:fldCharType="separate"/>
            </w:r>
            <w:r w:rsidR="006A2071">
              <w:rPr>
                <w:noProof/>
                <w:webHidden/>
              </w:rPr>
              <w:t>18</w:t>
            </w:r>
            <w:r w:rsidR="006A2071">
              <w:rPr>
                <w:noProof/>
                <w:webHidden/>
              </w:rPr>
              <w:fldChar w:fldCharType="end"/>
            </w:r>
          </w:hyperlink>
        </w:p>
        <w:p w:rsidR="006A2071" w:rsidRDefault="0012661B" w14:paraId="68351ED5" w14:textId="47C6EC47">
          <w:pPr>
            <w:pStyle w:val="TOC1"/>
            <w:rPr>
              <w:rFonts w:eastAsiaTheme="minorEastAsia" w:cstheme="minorBidi"/>
              <w:b w:val="0"/>
              <w:bCs w:val="0"/>
              <w:caps w:val="0"/>
              <w:noProof/>
              <w:sz w:val="24"/>
              <w:szCs w:val="24"/>
            </w:rPr>
          </w:pPr>
          <w:hyperlink w:history="1" w:anchor="_Toc90544025">
            <w:r w:rsidRPr="00BA1C59" w:rsidR="006A2071">
              <w:rPr>
                <w:rStyle w:val="Hyperlink"/>
                <w:rFonts w:ascii="Baskerville" w:hAnsi="Baskerville"/>
                <w:noProof/>
              </w:rPr>
              <w:t>Appendix C: Training and Exercise Record</w:t>
            </w:r>
            <w:r w:rsidR="006A2071">
              <w:rPr>
                <w:noProof/>
                <w:webHidden/>
              </w:rPr>
              <w:tab/>
            </w:r>
            <w:r w:rsidR="006A2071">
              <w:rPr>
                <w:noProof/>
                <w:webHidden/>
              </w:rPr>
              <w:fldChar w:fldCharType="begin"/>
            </w:r>
            <w:r w:rsidR="006A2071">
              <w:rPr>
                <w:noProof/>
                <w:webHidden/>
              </w:rPr>
              <w:instrText xml:space="preserve"> PAGEREF _Toc90544025 \h </w:instrText>
            </w:r>
            <w:r w:rsidR="006A2071">
              <w:rPr>
                <w:noProof/>
                <w:webHidden/>
              </w:rPr>
            </w:r>
            <w:r w:rsidR="006A2071">
              <w:rPr>
                <w:noProof/>
                <w:webHidden/>
              </w:rPr>
              <w:fldChar w:fldCharType="separate"/>
            </w:r>
            <w:r w:rsidR="006A2071">
              <w:rPr>
                <w:noProof/>
                <w:webHidden/>
              </w:rPr>
              <w:t>19</w:t>
            </w:r>
            <w:r w:rsidR="006A2071">
              <w:rPr>
                <w:noProof/>
                <w:webHidden/>
              </w:rPr>
              <w:fldChar w:fldCharType="end"/>
            </w:r>
          </w:hyperlink>
        </w:p>
        <w:p w:rsidR="006A2071" w:rsidRDefault="0012661B" w14:paraId="58ECBEB3" w14:textId="665A9AE6">
          <w:pPr>
            <w:pStyle w:val="TOC1"/>
            <w:rPr>
              <w:rFonts w:eastAsiaTheme="minorEastAsia" w:cstheme="minorBidi"/>
              <w:b w:val="0"/>
              <w:bCs w:val="0"/>
              <w:caps w:val="0"/>
              <w:noProof/>
              <w:sz w:val="24"/>
              <w:szCs w:val="24"/>
            </w:rPr>
          </w:pPr>
          <w:hyperlink w:history="1" w:anchor="_Toc90544026">
            <w:r w:rsidRPr="00BA1C59" w:rsidR="006A2071">
              <w:rPr>
                <w:rStyle w:val="Hyperlink"/>
                <w:rFonts w:ascii="Baskerville" w:hAnsi="Baskerville"/>
                <w:noProof/>
              </w:rPr>
              <w:t>Appendix D: Alternate Location Information</w:t>
            </w:r>
            <w:r w:rsidR="006A2071">
              <w:rPr>
                <w:noProof/>
                <w:webHidden/>
              </w:rPr>
              <w:tab/>
            </w:r>
            <w:r w:rsidR="006A2071">
              <w:rPr>
                <w:noProof/>
                <w:webHidden/>
              </w:rPr>
              <w:fldChar w:fldCharType="begin"/>
            </w:r>
            <w:r w:rsidR="006A2071">
              <w:rPr>
                <w:noProof/>
                <w:webHidden/>
              </w:rPr>
              <w:instrText xml:space="preserve"> PAGEREF _Toc90544026 \h </w:instrText>
            </w:r>
            <w:r w:rsidR="006A2071">
              <w:rPr>
                <w:noProof/>
                <w:webHidden/>
              </w:rPr>
            </w:r>
            <w:r w:rsidR="006A2071">
              <w:rPr>
                <w:noProof/>
                <w:webHidden/>
              </w:rPr>
              <w:fldChar w:fldCharType="separate"/>
            </w:r>
            <w:r w:rsidR="006A2071">
              <w:rPr>
                <w:noProof/>
                <w:webHidden/>
              </w:rPr>
              <w:t>20</w:t>
            </w:r>
            <w:r w:rsidR="006A2071">
              <w:rPr>
                <w:noProof/>
                <w:webHidden/>
              </w:rPr>
              <w:fldChar w:fldCharType="end"/>
            </w:r>
          </w:hyperlink>
        </w:p>
        <w:p w:rsidR="006A2071" w:rsidRDefault="0012661B" w14:paraId="0D5CB365" w14:textId="165C3C74">
          <w:pPr>
            <w:pStyle w:val="TOC1"/>
            <w:rPr>
              <w:rFonts w:eastAsiaTheme="minorEastAsia" w:cstheme="minorBidi"/>
              <w:b w:val="0"/>
              <w:bCs w:val="0"/>
              <w:caps w:val="0"/>
              <w:noProof/>
              <w:sz w:val="24"/>
              <w:szCs w:val="24"/>
            </w:rPr>
          </w:pPr>
          <w:hyperlink w:history="1" w:anchor="_Toc90544027">
            <w:r w:rsidRPr="00BA1C59" w:rsidR="006A2071">
              <w:rPr>
                <w:rStyle w:val="Hyperlink"/>
                <w:rFonts w:ascii="Baskerville" w:hAnsi="Baskerville"/>
                <w:noProof/>
              </w:rPr>
              <w:t>Appendix E: Acronyms</w:t>
            </w:r>
            <w:r w:rsidR="006A2071">
              <w:rPr>
                <w:noProof/>
                <w:webHidden/>
              </w:rPr>
              <w:tab/>
            </w:r>
            <w:r w:rsidR="006A2071">
              <w:rPr>
                <w:noProof/>
                <w:webHidden/>
              </w:rPr>
              <w:fldChar w:fldCharType="begin"/>
            </w:r>
            <w:r w:rsidR="006A2071">
              <w:rPr>
                <w:noProof/>
                <w:webHidden/>
              </w:rPr>
              <w:instrText xml:space="preserve"> PAGEREF _Toc90544027 \h </w:instrText>
            </w:r>
            <w:r w:rsidR="006A2071">
              <w:rPr>
                <w:noProof/>
                <w:webHidden/>
              </w:rPr>
            </w:r>
            <w:r w:rsidR="006A2071">
              <w:rPr>
                <w:noProof/>
                <w:webHidden/>
              </w:rPr>
              <w:fldChar w:fldCharType="separate"/>
            </w:r>
            <w:r w:rsidR="006A2071">
              <w:rPr>
                <w:noProof/>
                <w:webHidden/>
              </w:rPr>
              <w:t>21</w:t>
            </w:r>
            <w:r w:rsidR="006A2071">
              <w:rPr>
                <w:noProof/>
                <w:webHidden/>
              </w:rPr>
              <w:fldChar w:fldCharType="end"/>
            </w:r>
          </w:hyperlink>
        </w:p>
        <w:p w:rsidR="006A2071" w:rsidRDefault="0012661B" w14:paraId="385ADF6A" w14:textId="34342324">
          <w:pPr>
            <w:pStyle w:val="TOC1"/>
            <w:rPr>
              <w:rFonts w:eastAsiaTheme="minorEastAsia" w:cstheme="minorBidi"/>
              <w:b w:val="0"/>
              <w:bCs w:val="0"/>
              <w:caps w:val="0"/>
              <w:noProof/>
              <w:sz w:val="24"/>
              <w:szCs w:val="24"/>
            </w:rPr>
          </w:pPr>
          <w:hyperlink w:history="1" w:anchor="_Toc90544028">
            <w:r w:rsidRPr="00BA1C59" w:rsidR="006A2071">
              <w:rPr>
                <w:rStyle w:val="Hyperlink"/>
                <w:rFonts w:ascii="Baskerville" w:hAnsi="Baskerville"/>
                <w:noProof/>
              </w:rPr>
              <w:t>Appendix F: Glossary</w:t>
            </w:r>
            <w:r w:rsidR="006A2071">
              <w:rPr>
                <w:noProof/>
                <w:webHidden/>
              </w:rPr>
              <w:tab/>
            </w:r>
            <w:r w:rsidR="006A2071">
              <w:rPr>
                <w:noProof/>
                <w:webHidden/>
              </w:rPr>
              <w:fldChar w:fldCharType="begin"/>
            </w:r>
            <w:r w:rsidR="006A2071">
              <w:rPr>
                <w:noProof/>
                <w:webHidden/>
              </w:rPr>
              <w:instrText xml:space="preserve"> PAGEREF _Toc90544028 \h </w:instrText>
            </w:r>
            <w:r w:rsidR="006A2071">
              <w:rPr>
                <w:noProof/>
                <w:webHidden/>
              </w:rPr>
            </w:r>
            <w:r w:rsidR="006A2071">
              <w:rPr>
                <w:noProof/>
                <w:webHidden/>
              </w:rPr>
              <w:fldChar w:fldCharType="separate"/>
            </w:r>
            <w:r w:rsidR="006A2071">
              <w:rPr>
                <w:noProof/>
                <w:webHidden/>
              </w:rPr>
              <w:t>22</w:t>
            </w:r>
            <w:r w:rsidR="006A2071">
              <w:rPr>
                <w:noProof/>
                <w:webHidden/>
              </w:rPr>
              <w:fldChar w:fldCharType="end"/>
            </w:r>
          </w:hyperlink>
        </w:p>
        <w:p w:rsidRPr="008251FF" w:rsidR="00CF6FD5" w:rsidRDefault="00CF6FD5" w14:paraId="05D3F81F" w14:textId="1139C86B">
          <w:pPr>
            <w:rPr>
              <w:rFonts w:ascii="Baskerville" w:hAnsi="Baskerville"/>
            </w:rPr>
          </w:pPr>
          <w:r w:rsidRPr="009D4EA4">
            <w:rPr>
              <w:rFonts w:ascii="Baskerville" w:hAnsi="Baskerville"/>
              <w:b/>
              <w:bCs/>
              <w:noProof/>
              <w:sz w:val="22"/>
              <w:szCs w:val="22"/>
            </w:rPr>
            <w:fldChar w:fldCharType="end"/>
          </w:r>
        </w:p>
      </w:sdtContent>
    </w:sdt>
    <w:p w:rsidRPr="008251FF" w:rsidR="00CF6FD5" w:rsidP="00CF6FD5" w:rsidRDefault="00CF6FD5" w14:paraId="129BF970" w14:textId="77777777">
      <w:pPr>
        <w:rPr>
          <w:rFonts w:ascii="Baskerville" w:hAnsi="Baskerville" w:cs="Arial"/>
          <w:b/>
          <w:bCs/>
          <w:i/>
          <w:iCs/>
          <w:color w:val="002060"/>
          <w:sz w:val="40"/>
          <w:szCs w:val="40"/>
        </w:rPr>
        <w:sectPr w:rsidRPr="008251FF" w:rsidR="00CF6FD5" w:rsidSect="008A179E">
          <w:pgSz w:w="12240" w:h="15840" w:orient="portrait"/>
          <w:pgMar w:top="720" w:right="720" w:bottom="720" w:left="720" w:header="720" w:footer="720" w:gutter="0"/>
          <w:cols w:space="720"/>
          <w:docGrid w:linePitch="360"/>
        </w:sectPr>
      </w:pPr>
    </w:p>
    <w:p w:rsidRPr="002C44F2" w:rsidR="00CF6FD5" w:rsidP="00CF6FD5" w:rsidRDefault="00CF6FD5" w14:paraId="7D513B92" w14:textId="2B131EE8">
      <w:pPr>
        <w:pStyle w:val="Heading1"/>
        <w:jc w:val="center"/>
        <w:rPr>
          <w:rFonts w:ascii="Baskerville" w:hAnsi="Baskerville" w:eastAsia="Times New Roman"/>
          <w:b/>
          <w:bCs/>
          <w:color w:val="1C3250"/>
          <w:sz w:val="28"/>
          <w:szCs w:val="28"/>
        </w:rPr>
      </w:pPr>
      <w:bookmarkStart w:name="_successors" w:id="2"/>
      <w:bookmarkStart w:name="__successors" w:id="3"/>
      <w:bookmarkStart w:name="_companyprovided" w:id="4"/>
      <w:bookmarkStart w:name="_EssentialService" w:id="5"/>
      <w:bookmarkStart w:name="_EssService" w:id="6"/>
      <w:bookmarkStart w:name="_essentialstaff" w:id="7"/>
      <w:bookmarkStart w:name="_supportactivities" w:id="8"/>
      <w:bookmarkStart w:name="_Toc90543999" w:id="9"/>
      <w:bookmarkEnd w:id="2"/>
      <w:bookmarkEnd w:id="3"/>
      <w:bookmarkEnd w:id="4"/>
      <w:bookmarkEnd w:id="5"/>
      <w:bookmarkEnd w:id="6"/>
      <w:bookmarkEnd w:id="7"/>
      <w:bookmarkEnd w:id="8"/>
      <w:r w:rsidRPr="002C44F2">
        <w:rPr>
          <w:rFonts w:ascii="Baskerville" w:hAnsi="Baskerville" w:eastAsia="Times New Roman"/>
          <w:b/>
          <w:bCs/>
          <w:color w:val="1C3250"/>
          <w:sz w:val="28"/>
          <w:szCs w:val="28"/>
        </w:rPr>
        <w:lastRenderedPageBreak/>
        <w:t>Background &amp; Disclaimer</w:t>
      </w:r>
      <w:bookmarkEnd w:id="9"/>
    </w:p>
    <w:p w:rsidRPr="009D4EA4" w:rsidR="00863041" w:rsidP="00863041" w:rsidRDefault="00863041" w14:paraId="17957716" w14:textId="77777777">
      <w:pPr>
        <w:rPr>
          <w:rFonts w:ascii="Baskerville" w:hAnsi="Baskerville"/>
          <w:sz w:val="10"/>
          <w:szCs w:val="10"/>
        </w:rPr>
      </w:pPr>
    </w:p>
    <w:p w:rsidRPr="003C1DEC" w:rsidR="008A179E" w:rsidP="008D5504" w:rsidRDefault="008A179E" w14:paraId="5DAC4CC0" w14:textId="718516CD">
      <w:pPr>
        <w:spacing w:after="240"/>
        <w:jc w:val="both"/>
        <w:textAlignment w:val="baseline"/>
        <w:rPr>
          <w:rFonts w:ascii="Baskerville" w:hAnsi="Baskerville"/>
          <w:color w:val="000000" w:themeColor="text1"/>
          <w:spacing w:val="-4"/>
          <w:sz w:val="22"/>
          <w:szCs w:val="22"/>
        </w:rPr>
      </w:pPr>
      <w:r w:rsidRPr="003C1DEC">
        <w:rPr>
          <w:rFonts w:ascii="Baskerville" w:hAnsi="Baskerville"/>
          <w:color w:val="000000" w:themeColor="text1"/>
          <w:sz w:val="22"/>
          <w:szCs w:val="22"/>
        </w:rPr>
        <w:t>This document was developed by the</w:t>
      </w:r>
      <w:r w:rsidRPr="003C1DEC">
        <w:rPr>
          <w:rFonts w:ascii="Baskerville" w:hAnsi="Baskerville" w:cs="Arial"/>
          <w:color w:val="000000" w:themeColor="text1"/>
          <w:sz w:val="22"/>
          <w:szCs w:val="22"/>
        </w:rPr>
        <w:t xml:space="preserve"> Secure Community Network (SCN)</w:t>
      </w:r>
      <w:r w:rsidRPr="003C1DEC">
        <w:rPr>
          <w:rFonts w:ascii="Baskerville" w:hAnsi="Baskerville"/>
          <w:color w:val="000000" w:themeColor="text1"/>
          <w:sz w:val="22"/>
          <w:szCs w:val="22"/>
        </w:rPr>
        <w:t>, the official safety and security organization of the Jewish community of North America, in coordination and consultation with partners in the public, private, non-profit</w:t>
      </w:r>
      <w:r w:rsidR="00872144">
        <w:rPr>
          <w:rFonts w:ascii="Baskerville" w:hAnsi="Baskerville"/>
          <w:color w:val="000000" w:themeColor="text1"/>
          <w:sz w:val="22"/>
          <w:szCs w:val="22"/>
        </w:rPr>
        <w:t>,</w:t>
      </w:r>
      <w:r w:rsidRPr="003C1DEC">
        <w:rPr>
          <w:rFonts w:ascii="Baskerville" w:hAnsi="Baskerville"/>
          <w:color w:val="000000" w:themeColor="text1"/>
          <w:sz w:val="22"/>
          <w:szCs w:val="22"/>
        </w:rPr>
        <w:t xml:space="preserve"> and academic sectors. It is intended as a resource to assist organizations, facilities</w:t>
      </w:r>
      <w:r w:rsidR="00872144">
        <w:rPr>
          <w:rFonts w:ascii="Baskerville" w:hAnsi="Baskerville"/>
          <w:color w:val="000000" w:themeColor="text1"/>
          <w:sz w:val="22"/>
          <w:szCs w:val="22"/>
        </w:rPr>
        <w:t>,</w:t>
      </w:r>
      <w:r w:rsidRPr="003C1DEC">
        <w:rPr>
          <w:rFonts w:ascii="Baskerville" w:hAnsi="Baskerville"/>
          <w:color w:val="000000" w:themeColor="text1"/>
          <w:sz w:val="22"/>
          <w:szCs w:val="22"/>
        </w:rPr>
        <w:t xml:space="preserve"> and leadership in implementing an “All-Hazards, Whole-Community” approach to addressing both manmade and natural disasters as well as events. This document represents a compilation of considerations and information regarding general security planning guidance and basic security considerations, as of the date of its preparation. </w:t>
      </w:r>
      <w:r w:rsidRPr="003C1DEC">
        <w:rPr>
          <w:rFonts w:ascii="Baskerville" w:hAnsi="Baskerville" w:cs="Arial"/>
          <w:color w:val="000000" w:themeColor="text1"/>
          <w:sz w:val="22"/>
          <w:szCs w:val="22"/>
        </w:rPr>
        <w:t>This document is not a contract or a binding agreement. It does not supersede laws or other rules pertaining to the subject matter covered.</w:t>
      </w:r>
    </w:p>
    <w:p w:rsidRPr="003C1DEC" w:rsidR="008A179E" w:rsidP="008D5504" w:rsidRDefault="008A179E" w14:paraId="3609446E" w14:textId="69D4FC0C">
      <w:pPr>
        <w:pStyle w:val="NormalWeb"/>
        <w:shd w:val="clear" w:color="auto" w:fill="FFFFFF"/>
        <w:spacing w:before="0" w:beforeAutospacing="0" w:after="240" w:afterAutospacing="0"/>
        <w:jc w:val="both"/>
        <w:rPr>
          <w:rFonts w:ascii="Baskerville" w:hAnsi="Baskerville"/>
          <w:color w:val="000000" w:themeColor="text1"/>
          <w:sz w:val="22"/>
          <w:szCs w:val="22"/>
        </w:rPr>
      </w:pPr>
      <w:r w:rsidRPr="003C1DEC">
        <w:rPr>
          <w:rFonts w:ascii="Baskerville" w:hAnsi="Baskerville"/>
          <w:color w:val="000000" w:themeColor="text1"/>
          <w:sz w:val="22"/>
          <w:szCs w:val="22"/>
        </w:rPr>
        <w:t xml:space="preserve">This </w:t>
      </w:r>
      <w:r w:rsidR="000C4B96">
        <w:rPr>
          <w:rFonts w:ascii="Baskerville" w:hAnsi="Baskerville"/>
          <w:color w:val="000000" w:themeColor="text1"/>
          <w:sz w:val="22"/>
          <w:szCs w:val="22"/>
        </w:rPr>
        <w:t>Continuity of</w:t>
      </w:r>
      <w:r w:rsidRPr="003C1DEC">
        <w:rPr>
          <w:rFonts w:ascii="Baskerville" w:hAnsi="Baskerville"/>
          <w:color w:val="000000" w:themeColor="text1"/>
          <w:sz w:val="22"/>
          <w:szCs w:val="22"/>
        </w:rPr>
        <w:t xml:space="preserve"> Operations Template is only a template, and while authoritative, is intended for informational and guidance purposes only. </w:t>
      </w:r>
      <w:r w:rsidRPr="003C1DEC">
        <w:rPr>
          <w:rFonts w:ascii="Baskerville" w:hAnsi="Baskerville"/>
          <w:b/>
          <w:bCs/>
          <w:color w:val="000000" w:themeColor="text1"/>
          <w:sz w:val="22"/>
          <w:szCs w:val="22"/>
        </w:rPr>
        <w:t xml:space="preserve">It is not intended to provide comprehensive, organization-specific advice or policy guidance on security </w:t>
      </w:r>
      <w:r w:rsidRPr="003C1DEC" w:rsidR="000C4B96">
        <w:rPr>
          <w:rFonts w:ascii="Baskerville" w:hAnsi="Baskerville"/>
          <w:b/>
          <w:bCs/>
          <w:color w:val="000000" w:themeColor="text1"/>
          <w:sz w:val="22"/>
          <w:szCs w:val="22"/>
        </w:rPr>
        <w:t>matters,</w:t>
      </w:r>
      <w:r w:rsidRPr="003C1DEC">
        <w:rPr>
          <w:rFonts w:ascii="Baskerville" w:hAnsi="Baskerville"/>
          <w:b/>
          <w:bCs/>
          <w:color w:val="000000" w:themeColor="text1"/>
          <w:sz w:val="22"/>
          <w:szCs w:val="22"/>
        </w:rPr>
        <w:t xml:space="preserve"> nor is it meant to replace the advice of a security professional or legal counsel.</w:t>
      </w:r>
      <w:r w:rsidRPr="003C1DEC">
        <w:rPr>
          <w:rFonts w:ascii="Baskerville" w:hAnsi="Baskerville"/>
          <w:color w:val="000000" w:themeColor="text1"/>
          <w:sz w:val="22"/>
          <w:szCs w:val="22"/>
        </w:rPr>
        <w:t xml:space="preserve"> N</w:t>
      </w:r>
      <w:r w:rsidRPr="003C1DEC">
        <w:rPr>
          <w:rFonts w:ascii="Baskerville" w:hAnsi="Baskerville" w:cs="Arial"/>
          <w:color w:val="000000" w:themeColor="text1"/>
          <w:sz w:val="22"/>
          <w:szCs w:val="22"/>
        </w:rPr>
        <w:t>o guarantee is given that the information is complete, accurate, timely, current, fit for a particular purpose, or that it can be relied upon for any particular purpose. SCN does not guarantee that the template will be appropriate in all crises or cover all circumstances, nor that the template will fulfil</w:t>
      </w:r>
      <w:r w:rsidR="008D5504">
        <w:rPr>
          <w:rFonts w:ascii="Baskerville" w:hAnsi="Baskerville" w:cs="Arial"/>
          <w:color w:val="000000" w:themeColor="text1"/>
          <w:sz w:val="22"/>
          <w:szCs w:val="22"/>
        </w:rPr>
        <w:t>l</w:t>
      </w:r>
      <w:r w:rsidRPr="003C1DEC">
        <w:rPr>
          <w:rFonts w:ascii="Baskerville" w:hAnsi="Baskerville" w:cs="Arial"/>
          <w:color w:val="000000" w:themeColor="text1"/>
          <w:sz w:val="22"/>
          <w:szCs w:val="22"/>
        </w:rPr>
        <w:t xml:space="preserve"> any requirements.</w:t>
      </w:r>
    </w:p>
    <w:p w:rsidRPr="003C1DEC" w:rsidR="008A179E" w:rsidP="008D5504" w:rsidRDefault="008A179E" w14:paraId="1C931245" w14:textId="400A0B27">
      <w:pPr>
        <w:pStyle w:val="NormalWeb"/>
        <w:shd w:val="clear" w:color="auto" w:fill="FFFFFF"/>
        <w:spacing w:before="0" w:beforeAutospacing="0" w:after="240" w:afterAutospacing="0"/>
        <w:jc w:val="both"/>
        <w:rPr>
          <w:rFonts w:ascii="Baskerville" w:hAnsi="Baskerville"/>
          <w:color w:val="000000" w:themeColor="text1"/>
          <w:sz w:val="22"/>
          <w:szCs w:val="22"/>
          <w:shd w:val="clear" w:color="auto" w:fill="FFFFFF"/>
        </w:rPr>
      </w:pPr>
      <w:r w:rsidRPr="003C1DEC">
        <w:rPr>
          <w:rFonts w:ascii="Baskerville" w:hAnsi="Baskerville"/>
          <w:color w:val="000000" w:themeColor="text1"/>
          <w:sz w:val="22"/>
          <w:szCs w:val="22"/>
        </w:rPr>
        <w:t xml:space="preserve">It is the responsibility of the user to determine the usefulness and applicability of the information provided. </w:t>
      </w:r>
      <w:r w:rsidRPr="003C1DEC">
        <w:rPr>
          <w:rFonts w:ascii="Baskerville" w:hAnsi="Baskerville"/>
          <w:color w:val="000000" w:themeColor="text1"/>
          <w:sz w:val="22"/>
          <w:szCs w:val="22"/>
          <w:shd w:val="clear" w:color="auto" w:fill="FFFFFF"/>
        </w:rPr>
        <w:t>SCN assumes no responsibility for any use of the information provided in this resource. Users who access this resource agree that they are using such information voluntarily for their own individual or organizational informational purposes and needs and will not have any cause of action against SCN, including its Board, officers</w:t>
      </w:r>
      <w:r w:rsidR="00872144">
        <w:rPr>
          <w:rFonts w:ascii="Baskerville" w:hAnsi="Baskerville"/>
          <w:color w:val="000000" w:themeColor="text1"/>
          <w:sz w:val="22"/>
          <w:szCs w:val="22"/>
          <w:shd w:val="clear" w:color="auto" w:fill="FFFFFF"/>
        </w:rPr>
        <w:t>,</w:t>
      </w:r>
      <w:r w:rsidRPr="003C1DEC">
        <w:rPr>
          <w:rFonts w:ascii="Baskerville" w:hAnsi="Baskerville"/>
          <w:color w:val="000000" w:themeColor="text1"/>
          <w:sz w:val="22"/>
          <w:szCs w:val="22"/>
          <w:shd w:val="clear" w:color="auto" w:fill="FFFFFF"/>
        </w:rPr>
        <w:t xml:space="preserve"> or employees, with respect to any damages or liabilities in connection with use of the resource. The users assume all risk of such use and are advised to consult with their legal, professional</w:t>
      </w:r>
      <w:r w:rsidR="00872144">
        <w:rPr>
          <w:rFonts w:ascii="Baskerville" w:hAnsi="Baskerville"/>
          <w:color w:val="000000" w:themeColor="text1"/>
          <w:sz w:val="22"/>
          <w:szCs w:val="22"/>
          <w:shd w:val="clear" w:color="auto" w:fill="FFFFFF"/>
        </w:rPr>
        <w:t>,</w:t>
      </w:r>
      <w:r w:rsidRPr="003C1DEC">
        <w:rPr>
          <w:rFonts w:ascii="Baskerville" w:hAnsi="Baskerville"/>
          <w:color w:val="000000" w:themeColor="text1"/>
          <w:sz w:val="22"/>
          <w:szCs w:val="22"/>
          <w:shd w:val="clear" w:color="auto" w:fill="FFFFFF"/>
        </w:rPr>
        <w:t xml:space="preserve"> and insurance advisers concerning legal and liability issues associated with the adoption and implementation of a</w:t>
      </w:r>
      <w:r w:rsidR="000C4B96">
        <w:rPr>
          <w:rFonts w:ascii="Baskerville" w:hAnsi="Baskerville"/>
          <w:color w:val="000000" w:themeColor="text1"/>
          <w:sz w:val="22"/>
          <w:szCs w:val="22"/>
          <w:shd w:val="clear" w:color="auto" w:fill="FFFFFF"/>
        </w:rPr>
        <w:t xml:space="preserve"> Continuity</w:t>
      </w:r>
      <w:r w:rsidRPr="003C1DEC">
        <w:rPr>
          <w:rFonts w:ascii="Baskerville" w:hAnsi="Baskerville"/>
          <w:color w:val="000000" w:themeColor="text1"/>
          <w:sz w:val="22"/>
          <w:szCs w:val="22"/>
          <w:shd w:val="clear" w:color="auto" w:fill="FFFFFF"/>
        </w:rPr>
        <w:t xml:space="preserve"> Operations Plan or related strategies.</w:t>
      </w:r>
    </w:p>
    <w:p w:rsidRPr="003C1DEC" w:rsidR="008A179E" w:rsidP="008D5504" w:rsidRDefault="008A179E" w14:paraId="5130A088" w14:textId="22CECEC1">
      <w:pPr>
        <w:spacing w:after="240"/>
        <w:jc w:val="both"/>
        <w:rPr>
          <w:rFonts w:ascii="Baskerville" w:hAnsi="Baskerville" w:eastAsia="Arial" w:cstheme="minorHAnsi"/>
          <w:color w:val="000000" w:themeColor="text1"/>
          <w:sz w:val="22"/>
          <w:szCs w:val="22"/>
        </w:rPr>
      </w:pPr>
      <w:r w:rsidRPr="003C1DEC">
        <w:rPr>
          <w:rFonts w:ascii="Baskerville" w:hAnsi="Baskerville"/>
          <w:color w:val="000000" w:themeColor="text1"/>
          <w:sz w:val="22"/>
          <w:szCs w:val="22"/>
        </w:rPr>
        <w:t>I</w:t>
      </w:r>
      <w:r w:rsidRPr="003C1DEC">
        <w:rPr>
          <w:rFonts w:ascii="Baskerville" w:hAnsi="Baskerville" w:cs="Arial"/>
          <w:color w:val="000000" w:themeColor="text1"/>
          <w:sz w:val="22"/>
          <w:szCs w:val="22"/>
        </w:rPr>
        <w:t xml:space="preserve">n no event shall </w:t>
      </w:r>
      <w:r w:rsidRPr="003C1DEC">
        <w:rPr>
          <w:rFonts w:ascii="Baskerville" w:hAnsi="Baskerville"/>
          <w:color w:val="000000" w:themeColor="text1"/>
          <w:sz w:val="22"/>
          <w:szCs w:val="22"/>
          <w:shd w:val="clear" w:color="auto" w:fill="FFFFFF"/>
        </w:rPr>
        <w:t>SCN, including its Board, officers</w:t>
      </w:r>
      <w:r w:rsidR="00872144">
        <w:rPr>
          <w:rFonts w:ascii="Baskerville" w:hAnsi="Baskerville"/>
          <w:color w:val="000000" w:themeColor="text1"/>
          <w:sz w:val="22"/>
          <w:szCs w:val="22"/>
          <w:shd w:val="clear" w:color="auto" w:fill="FFFFFF"/>
        </w:rPr>
        <w:t>,</w:t>
      </w:r>
      <w:r w:rsidRPr="003C1DEC">
        <w:rPr>
          <w:rFonts w:ascii="Baskerville" w:hAnsi="Baskerville"/>
          <w:color w:val="000000" w:themeColor="text1"/>
          <w:sz w:val="22"/>
          <w:szCs w:val="22"/>
          <w:shd w:val="clear" w:color="auto" w:fill="FFFFFF"/>
        </w:rPr>
        <w:t xml:space="preserve"> and employees </w:t>
      </w:r>
      <w:r w:rsidRPr="003C1DEC">
        <w:rPr>
          <w:rFonts w:ascii="Baskerville" w:hAnsi="Baskerville" w:cs="Arial"/>
          <w:color w:val="000000" w:themeColor="text1"/>
          <w:sz w:val="22"/>
          <w:szCs w:val="22"/>
        </w:rPr>
        <w:t>be liable for any liability, loss, injury</w:t>
      </w:r>
      <w:r w:rsidR="00872144">
        <w:rPr>
          <w:rFonts w:ascii="Baskerville" w:hAnsi="Baskerville" w:cs="Arial"/>
          <w:color w:val="000000" w:themeColor="text1"/>
          <w:sz w:val="22"/>
          <w:szCs w:val="22"/>
        </w:rPr>
        <w:t>,</w:t>
      </w:r>
      <w:r w:rsidRPr="003C1DEC">
        <w:rPr>
          <w:rFonts w:ascii="Baskerville" w:hAnsi="Baskerville" w:cs="Arial"/>
          <w:color w:val="000000" w:themeColor="text1"/>
          <w:sz w:val="22"/>
          <w:szCs w:val="22"/>
        </w:rPr>
        <w:t xml:space="preserve"> or risk (including, without limitation, incidental and consequential damages, personal injury/wrongful death, lost profits or damages) which is incurred or suffered as a direct or indirect result of the use, nonuse or misuse of any of the information in </w:t>
      </w:r>
      <w:r w:rsidR="00872144">
        <w:rPr>
          <w:rFonts w:ascii="Baskerville" w:hAnsi="Baskerville" w:cs="Arial"/>
          <w:color w:val="000000" w:themeColor="text1"/>
          <w:sz w:val="22"/>
          <w:szCs w:val="22"/>
        </w:rPr>
        <w:t xml:space="preserve">the </w:t>
      </w:r>
      <w:r w:rsidRPr="003C1DEC">
        <w:rPr>
          <w:rFonts w:ascii="Baskerville" w:hAnsi="Baskerville" w:cs="Arial"/>
          <w:color w:val="000000" w:themeColor="text1"/>
          <w:sz w:val="22"/>
          <w:szCs w:val="22"/>
        </w:rPr>
        <w:t xml:space="preserve">document, whether based on warranty, contract, tort, or any other legal theory and whether or not </w:t>
      </w:r>
      <w:r w:rsidRPr="003C1DEC">
        <w:rPr>
          <w:rFonts w:ascii="Baskerville" w:hAnsi="Baskerville"/>
          <w:color w:val="000000" w:themeColor="text1"/>
          <w:sz w:val="22"/>
          <w:szCs w:val="22"/>
          <w:shd w:val="clear" w:color="auto" w:fill="FFFFFF"/>
        </w:rPr>
        <w:t>SCN, including its Board, officers</w:t>
      </w:r>
      <w:r w:rsidR="00872144">
        <w:rPr>
          <w:rFonts w:ascii="Baskerville" w:hAnsi="Baskerville"/>
          <w:color w:val="000000" w:themeColor="text1"/>
          <w:sz w:val="22"/>
          <w:szCs w:val="22"/>
          <w:shd w:val="clear" w:color="auto" w:fill="FFFFFF"/>
        </w:rPr>
        <w:t>,</w:t>
      </w:r>
      <w:r w:rsidRPr="003C1DEC">
        <w:rPr>
          <w:rFonts w:ascii="Baskerville" w:hAnsi="Baskerville"/>
          <w:color w:val="000000" w:themeColor="text1"/>
          <w:sz w:val="22"/>
          <w:szCs w:val="22"/>
          <w:shd w:val="clear" w:color="auto" w:fill="FFFFFF"/>
        </w:rPr>
        <w:t xml:space="preserve"> and employees,</w:t>
      </w:r>
      <w:r w:rsidRPr="003C1DEC">
        <w:rPr>
          <w:rFonts w:ascii="Baskerville" w:hAnsi="Baskerville" w:cs="Arial"/>
          <w:color w:val="000000" w:themeColor="text1"/>
          <w:sz w:val="22"/>
          <w:szCs w:val="22"/>
        </w:rPr>
        <w:t xml:space="preserve"> is advised of the possibility of such damages. SCN, INCLUDING ITS BOARD, OFFICERS</w:t>
      </w:r>
      <w:r w:rsidR="00872144">
        <w:rPr>
          <w:rFonts w:ascii="Baskerville" w:hAnsi="Baskerville" w:cs="Arial"/>
          <w:color w:val="000000" w:themeColor="text1"/>
          <w:sz w:val="22"/>
          <w:szCs w:val="22"/>
        </w:rPr>
        <w:t>,</w:t>
      </w:r>
      <w:r w:rsidRPr="003C1DEC">
        <w:rPr>
          <w:rFonts w:ascii="Baskerville" w:hAnsi="Baskerville" w:cs="Arial"/>
          <w:color w:val="000000" w:themeColor="text1"/>
          <w:sz w:val="22"/>
          <w:szCs w:val="22"/>
        </w:rPr>
        <w:t xml:space="preserve"> AND EMPLOYEES, TO THE FULLEST EXTENT PERMITTED BY LAW, DISCLAIMS ALL WARRANTIES, EITHER EXPRESS OR IMPLIED, STATUTORY OR OTHERWISE, INCLUDING BUT NOT LIMITED TO THE IMPLIED WARRANTIES OF MERCHANTABILITY, QUALITY, NON-INFRINGEMENT OF THIRD PARTIES’ RIGHTS AND FITNESS FOR PARTICULAR PURPOSE OR CONDITION. </w:t>
      </w:r>
      <w:r w:rsidRPr="003C1DEC">
        <w:rPr>
          <w:rFonts w:ascii="Baskerville" w:hAnsi="Baskerville" w:eastAsia="Arial" w:cstheme="minorHAnsi"/>
          <w:color w:val="000000" w:themeColor="text1"/>
          <w:sz w:val="22"/>
          <w:szCs w:val="22"/>
        </w:rPr>
        <w:t xml:space="preserve">Further, by utilizing this template, User agrees that it will </w:t>
      </w:r>
      <w:r w:rsidRPr="003C1DEC">
        <w:rPr>
          <w:rFonts w:ascii="Baskerville" w:hAnsi="Baskerville" w:eastAsia="Arial" w:cstheme="minorHAnsi"/>
          <w:caps/>
          <w:color w:val="000000" w:themeColor="text1"/>
          <w:sz w:val="22"/>
          <w:szCs w:val="22"/>
        </w:rPr>
        <w:t>defend, indemnify and hold</w:t>
      </w:r>
      <w:r w:rsidRPr="003C1DEC">
        <w:rPr>
          <w:rFonts w:ascii="Baskerville" w:hAnsi="Baskerville" w:eastAsia="Arial" w:cstheme="minorHAnsi"/>
          <w:color w:val="000000" w:themeColor="text1"/>
          <w:sz w:val="22"/>
          <w:szCs w:val="22"/>
        </w:rPr>
        <w:t xml:space="preserve"> harmless SCN, </w:t>
      </w:r>
      <w:r w:rsidRPr="003C1DEC">
        <w:rPr>
          <w:rFonts w:ascii="Baskerville" w:hAnsi="Baskerville"/>
          <w:color w:val="000000" w:themeColor="text1"/>
          <w:sz w:val="22"/>
          <w:szCs w:val="22"/>
          <w:shd w:val="clear" w:color="auto" w:fill="FFFFFF"/>
        </w:rPr>
        <w:t>including its Board, officers</w:t>
      </w:r>
      <w:r w:rsidR="00872144">
        <w:rPr>
          <w:rFonts w:ascii="Baskerville" w:hAnsi="Baskerville"/>
          <w:color w:val="000000" w:themeColor="text1"/>
          <w:sz w:val="22"/>
          <w:szCs w:val="22"/>
          <w:shd w:val="clear" w:color="auto" w:fill="FFFFFF"/>
        </w:rPr>
        <w:t>,</w:t>
      </w:r>
      <w:r w:rsidRPr="003C1DEC">
        <w:rPr>
          <w:rFonts w:ascii="Baskerville" w:hAnsi="Baskerville"/>
          <w:color w:val="000000" w:themeColor="text1"/>
          <w:sz w:val="22"/>
          <w:szCs w:val="22"/>
          <w:shd w:val="clear" w:color="auto" w:fill="FFFFFF"/>
        </w:rPr>
        <w:t xml:space="preserve"> and employees</w:t>
      </w:r>
      <w:r w:rsidRPr="003C1DEC">
        <w:rPr>
          <w:rFonts w:ascii="Baskerville" w:hAnsi="Baskerville" w:eastAsia="Arial" w:cstheme="minorHAnsi"/>
          <w:color w:val="000000" w:themeColor="text1"/>
          <w:sz w:val="22"/>
          <w:szCs w:val="22"/>
        </w:rPr>
        <w:t xml:space="preserve"> from and against any claims, actions, and proceedings and any losses, damages, fines, fees, costs</w:t>
      </w:r>
      <w:r w:rsidR="00872144">
        <w:rPr>
          <w:rFonts w:ascii="Baskerville" w:hAnsi="Baskerville" w:eastAsia="Arial" w:cstheme="minorHAnsi"/>
          <w:color w:val="000000" w:themeColor="text1"/>
          <w:sz w:val="22"/>
          <w:szCs w:val="22"/>
        </w:rPr>
        <w:t>,</w:t>
      </w:r>
      <w:r w:rsidRPr="003C1DEC">
        <w:rPr>
          <w:rFonts w:ascii="Baskerville" w:hAnsi="Baskerville" w:eastAsia="Arial" w:cstheme="minorHAnsi"/>
          <w:color w:val="000000" w:themeColor="text1"/>
          <w:sz w:val="22"/>
          <w:szCs w:val="22"/>
        </w:rPr>
        <w:t xml:space="preserve"> or expenses (including payment of court costs and reasonable attorney's fees) arising out of or resulting from use of the template.</w:t>
      </w:r>
    </w:p>
    <w:p w:rsidRPr="003C1DEC" w:rsidR="008A179E" w:rsidP="008D5504" w:rsidRDefault="000C4B96" w14:paraId="518B557A" w14:textId="5F684473">
      <w:pPr>
        <w:spacing w:after="240"/>
        <w:jc w:val="both"/>
        <w:rPr>
          <w:rFonts w:ascii="Baskerville" w:hAnsi="Baskerville" w:cs="Arial"/>
          <w:color w:val="000000" w:themeColor="text1"/>
          <w:sz w:val="22"/>
          <w:szCs w:val="22"/>
        </w:rPr>
      </w:pPr>
      <w:r w:rsidRPr="008251FF">
        <w:rPr>
          <w:rFonts w:ascii="Baskerville" w:hAnsi="Baskerville"/>
          <w:noProof/>
        </w:rPr>
        <mc:AlternateContent>
          <mc:Choice Requires="wps">
            <w:drawing>
              <wp:anchor distT="0" distB="0" distL="114300" distR="114300" simplePos="0" relativeHeight="251659264" behindDoc="0" locked="0" layoutInCell="1" allowOverlap="1" wp14:anchorId="3C86ED33" wp14:editId="0B3A5B95">
                <wp:simplePos x="0" y="0"/>
                <wp:positionH relativeFrom="column">
                  <wp:posOffset>-808813</wp:posOffset>
                </wp:positionH>
                <wp:positionV relativeFrom="paragraph">
                  <wp:posOffset>743970</wp:posOffset>
                </wp:positionV>
                <wp:extent cx="8109035" cy="2701925"/>
                <wp:effectExtent l="0" t="0" r="6350" b="3175"/>
                <wp:wrapNone/>
                <wp:docPr id="28" name="Rectangle 28"/>
                <wp:cNvGraphicFramePr/>
                <a:graphic xmlns:a="http://schemas.openxmlformats.org/drawingml/2006/main">
                  <a:graphicData uri="http://schemas.microsoft.com/office/word/2010/wordprocessingShape">
                    <wps:wsp>
                      <wps:cNvSpPr/>
                      <wps:spPr>
                        <a:xfrm>
                          <a:off x="0" y="0"/>
                          <a:ext cx="8109035" cy="27019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D4EA4" w:rsidR="00A22CB5" w:rsidP="00CF6FD5" w:rsidRDefault="00A22CB5" w14:paraId="4C2F4F07" w14:textId="77777777">
                            <w:pPr>
                              <w:pStyle w:val="Heading3"/>
                              <w:ind w:left="3960"/>
                              <w:rPr>
                                <w:rFonts w:ascii="Baskerville" w:hAnsi="Baskerville"/>
                                <w:b/>
                                <w:bCs/>
                                <w:color w:val="002060"/>
                                <w:sz w:val="28"/>
                                <w:szCs w:val="28"/>
                              </w:rPr>
                            </w:pPr>
                            <w:bookmarkStart w:name="_Toc90544000" w:id="10"/>
                            <w:r w:rsidRPr="009D4EA4">
                              <w:rPr>
                                <w:rFonts w:ascii="Baskerville" w:hAnsi="Baskerville"/>
                                <w:b/>
                                <w:bCs/>
                                <w:color w:val="002060"/>
                                <w:sz w:val="28"/>
                                <w:szCs w:val="28"/>
                              </w:rPr>
                              <w:t>About Secure Community Network</w:t>
                            </w:r>
                            <w:bookmarkEnd w:id="10"/>
                          </w:p>
                          <w:p w:rsidRPr="009D4EA4" w:rsidR="00A22CB5" w:rsidP="00CF6FD5" w:rsidRDefault="00A22CB5" w14:paraId="4DF78C32" w14:textId="77777777">
                            <w:pPr>
                              <w:ind w:left="3960" w:right="1200"/>
                              <w:rPr>
                                <w:rFonts w:ascii="Baskerville" w:hAnsi="Baskerville"/>
                                <w:color w:val="000000" w:themeColor="text1"/>
                                <w:sz w:val="22"/>
                                <w:szCs w:val="22"/>
                              </w:rPr>
                            </w:pPr>
                            <w:r w:rsidRPr="009D4EA4">
                              <w:rPr>
                                <w:rFonts w:ascii="Baskerville" w:hAnsi="Baskerville"/>
                                <w:color w:val="000000" w:themeColor="text1"/>
                                <w:sz w:val="22"/>
                                <w:szCs w:val="22"/>
                              </w:rPr>
                              <w:t xml:space="preserve">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w:t>
                            </w:r>
                            <w:proofErr w:type="gramStart"/>
                            <w:r w:rsidRPr="009D4EA4">
                              <w:rPr>
                                <w:rFonts w:ascii="Baskerville" w:hAnsi="Baskerville"/>
                                <w:color w:val="000000" w:themeColor="text1"/>
                                <w:sz w:val="22"/>
                                <w:szCs w:val="22"/>
                              </w:rPr>
                              <w:t>non-profit</w:t>
                            </w:r>
                            <w:proofErr w:type="gramEnd"/>
                            <w:r w:rsidRPr="009D4EA4">
                              <w:rPr>
                                <w:rFonts w:ascii="Baskerville" w:hAnsi="Baskerville"/>
                                <w:color w:val="000000" w:themeColor="text1"/>
                                <w:sz w:val="22"/>
                                <w:szCs w:val="22"/>
                              </w:rPr>
                              <w:t xml:space="preserve"> and academic sectors. SCN is dedicated to ensuring that Jewish organizations, communities, as well as life and culture can not only exist safely and securely, but flourish.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6EAC7F">
              <v:rect id="Rectangle 28" style="position:absolute;left:0;text-align:left;margin-left:-63.7pt;margin-top:58.6pt;width:638.5pt;height:2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w14:anchorId="3C86ED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">
                <v:textbox>
                  <w:txbxContent>
                    <w:p w:rsidRPr="009D4EA4" w:rsidR="00A22CB5" w:rsidP="00CF6FD5" w:rsidRDefault="00A22CB5" w14:paraId="6BC853A0" w14:textId="77777777">
                      <w:pPr>
                        <w:pStyle w:val="Heading3"/>
                        <w:ind w:left="3960"/>
                        <w:rPr>
                          <w:rFonts w:ascii="Baskerville" w:hAnsi="Baskerville"/>
                          <w:b/>
                          <w:bCs/>
                          <w:color w:val="002060"/>
                          <w:sz w:val="28"/>
                          <w:szCs w:val="28"/>
                        </w:rPr>
                      </w:pPr>
                      <w:r w:rsidRPr="009D4EA4">
                        <w:rPr>
                          <w:rFonts w:ascii="Baskerville" w:hAnsi="Baskerville"/>
                          <w:b/>
                          <w:bCs/>
                          <w:color w:val="002060"/>
                          <w:sz w:val="28"/>
                          <w:szCs w:val="28"/>
                        </w:rPr>
                        <w:t>About Secure Community Network</w:t>
                      </w:r>
                    </w:p>
                    <w:p w:rsidRPr="009D4EA4" w:rsidR="00A22CB5" w:rsidP="00CF6FD5" w:rsidRDefault="00A22CB5" w14:paraId="1A410159" w14:textId="77777777">
                      <w:pPr>
                        <w:ind w:left="3960" w:right="1200"/>
                        <w:rPr>
                          <w:rFonts w:ascii="Baskerville" w:hAnsi="Baskerville"/>
                          <w:color w:val="000000" w:themeColor="text1"/>
                          <w:sz w:val="22"/>
                          <w:szCs w:val="22"/>
                        </w:rPr>
                      </w:pPr>
                      <w:r w:rsidRPr="009D4EA4">
                        <w:rPr>
                          <w:rFonts w:ascii="Baskerville" w:hAnsi="Baskerville"/>
                          <w:color w:val="000000" w:themeColor="text1"/>
                          <w:sz w:val="22"/>
                          <w:szCs w:val="22"/>
                        </w:rPr>
                        <w:t xml:space="preserve">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w:t>
                      </w:r>
                      <w:proofErr w:type="gramStart"/>
                      <w:r w:rsidRPr="009D4EA4">
                        <w:rPr>
                          <w:rFonts w:ascii="Baskerville" w:hAnsi="Baskerville"/>
                          <w:color w:val="000000" w:themeColor="text1"/>
                          <w:sz w:val="22"/>
                          <w:szCs w:val="22"/>
                        </w:rPr>
                        <w:t>non-profit</w:t>
                      </w:r>
                      <w:proofErr w:type="gramEnd"/>
                      <w:r w:rsidRPr="009D4EA4">
                        <w:rPr>
                          <w:rFonts w:ascii="Baskerville" w:hAnsi="Baskerville"/>
                          <w:color w:val="000000" w:themeColor="text1"/>
                          <w:sz w:val="22"/>
                          <w:szCs w:val="22"/>
                        </w:rPr>
                        <w:t xml:space="preserve"> and academic sectors. SCN is dedicated to ensuring that Jewish organizations, communities, as well as life and culture can not only exist safely and securely, but flourish.</w:t>
                      </w:r>
                    </w:p>
                  </w:txbxContent>
                </v:textbox>
              </v:rect>
            </w:pict>
          </mc:Fallback>
        </mc:AlternateContent>
      </w:r>
      <w:r w:rsidRPr="003C1DEC" w:rsidR="008A179E">
        <w:rPr>
          <w:rFonts w:ascii="Baskerville" w:hAnsi="Baskerville"/>
          <w:color w:val="000000" w:themeColor="text1"/>
          <w:sz w:val="22"/>
          <w:szCs w:val="22"/>
        </w:rPr>
        <w:t xml:space="preserve">Within the template is </w:t>
      </w:r>
      <w:r w:rsidR="00872144">
        <w:rPr>
          <w:rFonts w:ascii="Baskerville" w:hAnsi="Baskerville"/>
          <w:color w:val="000000" w:themeColor="text1"/>
          <w:sz w:val="22"/>
          <w:szCs w:val="22"/>
        </w:rPr>
        <w:t xml:space="preserve">a </w:t>
      </w:r>
      <w:r w:rsidRPr="003C1DEC" w:rsidR="008A179E">
        <w:rPr>
          <w:rFonts w:ascii="Baskerville" w:hAnsi="Baskerville"/>
          <w:color w:val="000000" w:themeColor="text1"/>
          <w:sz w:val="22"/>
          <w:szCs w:val="22"/>
        </w:rPr>
        <w:t xml:space="preserve">pre-written disclaimer designed for the user of the template which </w:t>
      </w:r>
      <w:proofErr w:type="gramStart"/>
      <w:r w:rsidRPr="003C1DEC" w:rsidR="008A179E">
        <w:rPr>
          <w:rFonts w:ascii="Baskerville" w:hAnsi="Baskerville"/>
          <w:color w:val="000000" w:themeColor="text1"/>
          <w:sz w:val="22"/>
          <w:szCs w:val="22"/>
        </w:rPr>
        <w:t>has the ability to</w:t>
      </w:r>
      <w:proofErr w:type="gramEnd"/>
      <w:r w:rsidRPr="003C1DEC" w:rsidR="008A179E">
        <w:rPr>
          <w:rFonts w:ascii="Baskerville" w:hAnsi="Baskerville"/>
          <w:color w:val="000000" w:themeColor="text1"/>
          <w:sz w:val="22"/>
          <w:szCs w:val="22"/>
        </w:rPr>
        <w:t xml:space="preserve"> be customized, except that it may not remove any waiver of liability applicable to SCN. The default disclaimer included in the template is provided as a courtesy and does not substitute responsibility to seek legal advice before the use of the template. The user understands that SCN cannot be held legally responsible for any content or lack thereof in the provided legal disclaimer</w:t>
      </w:r>
      <w:r w:rsidR="008A179E">
        <w:rPr>
          <w:rFonts w:ascii="Baskerville" w:hAnsi="Baskerville"/>
          <w:color w:val="000000" w:themeColor="text1"/>
          <w:sz w:val="22"/>
          <w:szCs w:val="22"/>
        </w:rPr>
        <w:t>.</w:t>
      </w:r>
    </w:p>
    <w:p w:rsidRPr="008251FF" w:rsidR="00CF6FD5" w:rsidP="00CF6FD5" w:rsidRDefault="000C4B96" w14:paraId="06223BF4" w14:textId="37EE9380">
      <w:pPr>
        <w:rPr>
          <w:rFonts w:ascii="Baskerville" w:hAnsi="Baskerville" w:cs="Arial"/>
          <w:b/>
          <w:bCs/>
          <w:i/>
          <w:iCs/>
          <w:color w:val="002060"/>
          <w:sz w:val="40"/>
          <w:szCs w:val="40"/>
        </w:rPr>
      </w:pPr>
      <w:r w:rsidRPr="008251FF">
        <w:rPr>
          <w:rFonts w:ascii="Baskerville" w:hAnsi="Baskerville"/>
          <w:noProof/>
        </w:rPr>
        <w:drawing>
          <wp:anchor distT="0" distB="0" distL="114300" distR="114300" simplePos="0" relativeHeight="251660288" behindDoc="0" locked="0" layoutInCell="1" allowOverlap="1" wp14:anchorId="6FCE1DFA" wp14:editId="7A33DE2F">
            <wp:simplePos x="0" y="0"/>
            <wp:positionH relativeFrom="column">
              <wp:posOffset>-580727</wp:posOffset>
            </wp:positionH>
            <wp:positionV relativeFrom="paragraph">
              <wp:posOffset>133189</wp:posOffset>
            </wp:positionV>
            <wp:extent cx="2276475" cy="2276475"/>
            <wp:effectExtent l="0" t="0" r="0" b="0"/>
            <wp:wrapNone/>
            <wp:docPr id="248" name="Picture 2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SCN_Logo_Print_FullColo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margin">
              <wp14:pctWidth>0</wp14:pctWidth>
            </wp14:sizeRelH>
            <wp14:sizeRelV relativeFrom="margin">
              <wp14:pctHeight>0</wp14:pctHeight>
            </wp14:sizeRelV>
          </wp:anchor>
        </w:drawing>
      </w:r>
    </w:p>
    <w:p w:rsidRPr="008251FF" w:rsidR="00CF6FD5" w:rsidP="00CF6FD5" w:rsidRDefault="00CF6FD5" w14:paraId="65145360" w14:textId="6D462B0D">
      <w:pPr>
        <w:rPr>
          <w:rFonts w:ascii="Baskerville" w:hAnsi="Baskerville" w:cs="Arial"/>
          <w:b/>
          <w:bCs/>
          <w:i/>
          <w:iCs/>
          <w:color w:val="002060"/>
          <w:sz w:val="40"/>
          <w:szCs w:val="40"/>
        </w:rPr>
      </w:pPr>
    </w:p>
    <w:p w:rsidRPr="008251FF" w:rsidR="00CF6FD5" w:rsidP="00CF6FD5" w:rsidRDefault="00CF6FD5" w14:paraId="715CA9A4" w14:textId="1F757EB6">
      <w:pPr>
        <w:rPr>
          <w:rFonts w:ascii="Baskerville" w:hAnsi="Baskerville"/>
        </w:rPr>
      </w:pPr>
    </w:p>
    <w:p w:rsidRPr="008251FF" w:rsidR="004E12A9" w:rsidP="004E12A9" w:rsidRDefault="004E12A9" w14:paraId="798ABE51" w14:textId="6DCB45FD">
      <w:pPr>
        <w:rPr>
          <w:rFonts w:ascii="Baskerville" w:hAnsi="Baskerville"/>
        </w:rPr>
      </w:pPr>
    </w:p>
    <w:p w:rsidRPr="008251FF" w:rsidR="004E12A9" w:rsidP="004E12A9" w:rsidRDefault="004E12A9" w14:paraId="2A48FE69" w14:textId="4D54D397">
      <w:pPr>
        <w:rPr>
          <w:rFonts w:ascii="Baskerville" w:hAnsi="Baskerville"/>
        </w:rPr>
      </w:pPr>
    </w:p>
    <w:p w:rsidRPr="008251FF" w:rsidR="004E12A9" w:rsidP="004E12A9" w:rsidRDefault="004E12A9" w14:paraId="4A4632B4" w14:textId="0213FDFC">
      <w:pPr>
        <w:rPr>
          <w:rFonts w:ascii="Baskerville" w:hAnsi="Baskerville"/>
        </w:rPr>
      </w:pPr>
    </w:p>
    <w:p w:rsidRPr="008251FF" w:rsidR="004E12A9" w:rsidP="004E12A9" w:rsidRDefault="004E12A9" w14:paraId="7F6E3AEF" w14:textId="42D7E619">
      <w:pPr>
        <w:rPr>
          <w:rFonts w:ascii="Baskerville" w:hAnsi="Baskerville"/>
        </w:rPr>
      </w:pPr>
    </w:p>
    <w:p w:rsidRPr="002C44F2" w:rsidR="000C4B96" w:rsidP="000C4B96" w:rsidRDefault="000C4B96" w14:paraId="03470CCE" w14:textId="662E52ED">
      <w:pPr>
        <w:pStyle w:val="Heading1"/>
        <w:jc w:val="center"/>
        <w:rPr>
          <w:rFonts w:ascii="Baskerville" w:hAnsi="Baskerville"/>
          <w:b/>
          <w:bCs/>
          <w:color w:val="1C3250"/>
          <w:sz w:val="28"/>
          <w:szCs w:val="28"/>
        </w:rPr>
      </w:pPr>
      <w:bookmarkStart w:name="_Toc90544001" w:id="12"/>
      <w:r w:rsidRPr="002C44F2">
        <w:rPr>
          <w:rFonts w:ascii="Baskerville" w:hAnsi="Baskerville"/>
          <w:b/>
          <w:bCs/>
          <w:color w:val="1C3250"/>
          <w:sz w:val="28"/>
          <w:szCs w:val="28"/>
        </w:rPr>
        <w:lastRenderedPageBreak/>
        <w:t>Disclaimer by the Organization and SCN</w:t>
      </w:r>
      <w:bookmarkEnd w:id="12"/>
    </w:p>
    <w:p w:rsidRPr="00EC321E" w:rsidR="000C4B96" w:rsidP="000C4B96" w:rsidRDefault="000C4B96" w14:paraId="4BCA7CDF" w14:textId="3E16EBC9">
      <w:pPr>
        <w:spacing w:after="100"/>
        <w:rPr>
          <w:rFonts w:ascii="Baskerville" w:hAnsi="Baskerville"/>
        </w:rPr>
      </w:pPr>
      <w:r w:rsidRPr="00EC321E">
        <w:rPr>
          <w:rFonts w:ascii="Baskerville" w:hAnsi="Baskerville"/>
        </w:rPr>
        <w:t xml:space="preserve">It is important to note that each incident is going to be different and that an incident may not allow for the </w:t>
      </w:r>
      <w:r>
        <w:rPr>
          <w:rFonts w:ascii="Baskerville" w:hAnsi="Baskerville"/>
        </w:rPr>
        <w:t>Continuity of Operations</w:t>
      </w:r>
      <w:r w:rsidRPr="00EC321E">
        <w:rPr>
          <w:rFonts w:ascii="Baskerville" w:hAnsi="Baskerville"/>
        </w:rPr>
        <w:t xml:space="preserve"> (</w:t>
      </w:r>
      <w:r>
        <w:rPr>
          <w:rFonts w:ascii="Baskerville" w:hAnsi="Baskerville"/>
        </w:rPr>
        <w:t>COOP</w:t>
      </w:r>
      <w:r w:rsidRPr="00EC321E">
        <w:rPr>
          <w:rFonts w:ascii="Baskerville" w:hAnsi="Baskerville"/>
        </w:rPr>
        <w:t>)</w:t>
      </w:r>
      <w:r>
        <w:rPr>
          <w:rFonts w:ascii="Baskerville" w:hAnsi="Baskerville"/>
        </w:rPr>
        <w:t xml:space="preserve"> Plan</w:t>
      </w:r>
      <w:r w:rsidRPr="00EC321E">
        <w:rPr>
          <w:rFonts w:ascii="Baskerville" w:hAnsi="Baskerville"/>
        </w:rPr>
        <w:t xml:space="preserve"> to be fully implemented or implemented in any specific order. At a time of a disaster, it is imperative that the </w:t>
      </w:r>
      <w:r>
        <w:rPr>
          <w:rFonts w:ascii="Baskerville" w:hAnsi="Baskerville"/>
        </w:rPr>
        <w:t>Organization Head</w:t>
      </w:r>
      <w:r w:rsidRPr="00EC321E">
        <w:rPr>
          <w:rFonts w:ascii="Baskerville" w:hAnsi="Baskerville"/>
        </w:rPr>
        <w:t xml:space="preserve"> be contacted </w:t>
      </w:r>
      <w:proofErr w:type="gramStart"/>
      <w:r w:rsidRPr="00EC321E">
        <w:rPr>
          <w:rFonts w:ascii="Baskerville" w:hAnsi="Baskerville"/>
        </w:rPr>
        <w:t>in order to</w:t>
      </w:r>
      <w:proofErr w:type="gramEnd"/>
      <w:r w:rsidRPr="00EC321E">
        <w:rPr>
          <w:rFonts w:ascii="Baskerville" w:hAnsi="Baskerville"/>
        </w:rPr>
        <w:t xml:space="preserve"> give proper direction. Sound judgment and common sense are the best practices in an emergency. Therefore, the </w:t>
      </w:r>
      <w:r>
        <w:rPr>
          <w:rFonts w:ascii="Baskerville" w:hAnsi="Baskerville"/>
        </w:rPr>
        <w:t>Organization Head</w:t>
      </w:r>
      <w:r w:rsidRPr="00EC321E">
        <w:rPr>
          <w:rFonts w:ascii="Baskerville" w:hAnsi="Baskerville"/>
        </w:rPr>
        <w:t xml:space="preserve"> and others will have to make the best judgment at that time. </w:t>
      </w:r>
    </w:p>
    <w:p w:rsidRPr="00EC321E" w:rsidR="000C4B96" w:rsidP="000C4B96" w:rsidRDefault="000C4B96" w14:paraId="3225666E" w14:textId="62D4A728">
      <w:pPr>
        <w:spacing w:after="100"/>
        <w:rPr>
          <w:rFonts w:ascii="Baskerville" w:hAnsi="Baskerville" w:cstheme="minorHAnsi"/>
          <w:color w:val="000000" w:themeColor="text1"/>
        </w:rPr>
      </w:pPr>
      <w:r w:rsidRPr="00EC321E">
        <w:rPr>
          <w:rFonts w:ascii="Baskerville" w:hAnsi="Baskerville" w:cstheme="minorHAnsi"/>
          <w:color w:val="000000" w:themeColor="text1"/>
        </w:rPr>
        <w:t xml:space="preserve">Any action or inaction taken by a recipient (intended or otherwise) of this </w:t>
      </w:r>
      <w:r>
        <w:rPr>
          <w:rFonts w:ascii="Baskerville" w:hAnsi="Baskerville"/>
          <w:color w:val="000000" w:themeColor="text1"/>
          <w:shd w:val="clear" w:color="auto" w:fill="FFFFFF"/>
        </w:rPr>
        <w:t>COOP Plan</w:t>
      </w:r>
      <w:r w:rsidRPr="00EC321E">
        <w:rPr>
          <w:rFonts w:ascii="Baskerville" w:hAnsi="Baskerville"/>
          <w:color w:val="000000" w:themeColor="text1"/>
          <w:shd w:val="clear" w:color="auto" w:fill="FFFFFF"/>
        </w:rPr>
        <w:t xml:space="preserve"> </w:t>
      </w:r>
      <w:r w:rsidRPr="00EC321E">
        <w:rPr>
          <w:rFonts w:ascii="Baskerville" w:hAnsi="Baskerville" w:cstheme="minorHAnsi"/>
          <w:color w:val="000000" w:themeColor="text1"/>
        </w:rPr>
        <w:t>does not guarantee nor warrant in any way whatsoever that the recipient, members, staff, congregants</w:t>
      </w:r>
      <w:r w:rsidR="00E921AB">
        <w:rPr>
          <w:rFonts w:ascii="Baskerville" w:hAnsi="Baskerville" w:cstheme="minorHAnsi"/>
          <w:color w:val="000000" w:themeColor="text1"/>
        </w:rPr>
        <w:t>,</w:t>
      </w:r>
      <w:r w:rsidRPr="00EC321E">
        <w:rPr>
          <w:rFonts w:ascii="Baskerville" w:hAnsi="Baskerville" w:cstheme="minorHAnsi"/>
          <w:color w:val="000000" w:themeColor="text1"/>
        </w:rPr>
        <w:t xml:space="preserve"> or other parties may or may not be rendered safer. By reading this plan or by taking any actions based on this </w:t>
      </w:r>
      <w:r>
        <w:rPr>
          <w:rFonts w:ascii="Baskerville" w:hAnsi="Baskerville" w:cstheme="minorHAnsi"/>
          <w:color w:val="000000" w:themeColor="text1"/>
        </w:rPr>
        <w:t>COOP Plan</w:t>
      </w:r>
      <w:r w:rsidRPr="00EC321E">
        <w:rPr>
          <w:rFonts w:ascii="Baskerville" w:hAnsi="Baskerville" w:cstheme="minorHAnsi"/>
          <w:color w:val="000000" w:themeColor="text1"/>
        </w:rPr>
        <w:t xml:space="preserve">, the reader, for itself and all potential contingent beneficiaries of the reader of this </w:t>
      </w:r>
      <w:r>
        <w:rPr>
          <w:rFonts w:ascii="Baskerville" w:hAnsi="Baskerville" w:cstheme="minorHAnsi"/>
          <w:color w:val="000000" w:themeColor="text1"/>
        </w:rPr>
        <w:t>COOP Plan</w:t>
      </w:r>
      <w:r w:rsidRPr="00EC321E">
        <w:rPr>
          <w:rFonts w:ascii="Baskerville" w:hAnsi="Baskerville" w:cstheme="minorHAnsi"/>
          <w:color w:val="000000" w:themeColor="text1"/>
        </w:rPr>
        <w:t>, hereby agree that i</w:t>
      </w:r>
      <w:r w:rsidRPr="00EC321E">
        <w:rPr>
          <w:rFonts w:ascii="Baskerville" w:hAnsi="Baskerville" w:cs="Arial"/>
          <w:color w:val="000000" w:themeColor="text1"/>
        </w:rPr>
        <w:t xml:space="preserve">n no event shall </w:t>
      </w:r>
      <w:r w:rsidRPr="00EC321E">
        <w:rPr>
          <w:rFonts w:ascii="Baskerville" w:hAnsi="Baskerville"/>
          <w:color w:val="000000" w:themeColor="text1"/>
          <w:shd w:val="clear" w:color="auto" w:fill="FFFFFF"/>
        </w:rPr>
        <w:t xml:space="preserve">SCN or </w:t>
      </w:r>
      <w:r w:rsidRPr="00255C29">
        <w:rPr>
          <w:rFonts w:ascii="Baskerville" w:hAnsi="Baskerville"/>
          <w:b/>
          <w:bCs/>
          <w:color w:val="000000" w:themeColor="text1"/>
          <w:highlight w:val="yellow"/>
          <w:shd w:val="clear" w:color="auto" w:fill="FFFFFF"/>
        </w:rPr>
        <w:fldChar w:fldCharType="begin">
          <w:ffData>
            <w:name w:val="Text84"/>
            <w:enabled/>
            <w:calcOnExit w:val="0"/>
            <w:textInput>
              <w:default w:val="ORGANIZATION NAME"/>
            </w:textInput>
          </w:ffData>
        </w:fldChar>
      </w:r>
      <w:r w:rsidRPr="00255C29">
        <w:rPr>
          <w:rFonts w:ascii="Baskerville" w:hAnsi="Baskerville"/>
          <w:b/>
          <w:bCs/>
          <w:color w:val="000000" w:themeColor="text1"/>
          <w:highlight w:val="yellow"/>
          <w:shd w:val="clear" w:color="auto" w:fill="FFFFFF"/>
        </w:rPr>
        <w:instrText xml:space="preserve"> FORMTEXT </w:instrText>
      </w:r>
      <w:r w:rsidRPr="00255C29">
        <w:rPr>
          <w:rFonts w:ascii="Baskerville" w:hAnsi="Baskerville"/>
          <w:b/>
          <w:bCs/>
          <w:color w:val="000000" w:themeColor="text1"/>
          <w:highlight w:val="yellow"/>
          <w:shd w:val="clear" w:color="auto" w:fill="FFFFFF"/>
        </w:rPr>
      </w:r>
      <w:r w:rsidRPr="00255C29">
        <w:rPr>
          <w:rFonts w:ascii="Baskerville" w:hAnsi="Baskerville"/>
          <w:b/>
          <w:bCs/>
          <w:color w:val="000000" w:themeColor="text1"/>
          <w:highlight w:val="yellow"/>
          <w:shd w:val="clear" w:color="auto" w:fill="FFFFFF"/>
        </w:rPr>
        <w:fldChar w:fldCharType="separate"/>
      </w:r>
      <w:r w:rsidRPr="00255C29">
        <w:rPr>
          <w:rFonts w:ascii="Baskerville" w:hAnsi="Baskerville"/>
          <w:b/>
          <w:bCs/>
          <w:noProof/>
          <w:color w:val="000000" w:themeColor="text1"/>
          <w:highlight w:val="yellow"/>
          <w:shd w:val="clear" w:color="auto" w:fill="FFFFFF"/>
        </w:rPr>
        <w:t>ORGANIZATION NAME</w:t>
      </w:r>
      <w:r w:rsidRPr="00255C29">
        <w:rPr>
          <w:rFonts w:ascii="Baskerville" w:hAnsi="Baskerville"/>
          <w:b/>
          <w:bCs/>
          <w:color w:val="000000" w:themeColor="text1"/>
          <w:highlight w:val="yellow"/>
          <w:shd w:val="clear" w:color="auto" w:fill="FFFFFF"/>
        </w:rPr>
        <w:fldChar w:fldCharType="end"/>
      </w:r>
      <w:r w:rsidRPr="00EC321E">
        <w:rPr>
          <w:rFonts w:ascii="Baskerville" w:hAnsi="Baskerville"/>
          <w:color w:val="000000" w:themeColor="text1"/>
          <w:shd w:val="clear" w:color="auto" w:fill="FFFFFF"/>
        </w:rPr>
        <w:t xml:space="preserve">, including their respective Boards, officers and employees </w:t>
      </w:r>
      <w:r w:rsidRPr="00EC321E">
        <w:rPr>
          <w:rFonts w:ascii="Baskerville" w:hAnsi="Baskerville" w:cs="Arial"/>
          <w:color w:val="000000" w:themeColor="text1"/>
        </w:rPr>
        <w:t xml:space="preserve">be liable for any liability, loss, injury or risk (including, without limitation, incidental and consequential damages, personal injury/wrongful death, lost profits or damages, or negligence) which is incurred or suffered as a direct or indirect result of the use, nonuse or misuse of the </w:t>
      </w:r>
      <w:r>
        <w:rPr>
          <w:rFonts w:ascii="Baskerville" w:hAnsi="Baskerville" w:cs="Arial"/>
          <w:color w:val="000000" w:themeColor="text1"/>
        </w:rPr>
        <w:t>COOP Plan</w:t>
      </w:r>
      <w:r w:rsidRPr="00EC321E">
        <w:rPr>
          <w:rFonts w:ascii="Baskerville" w:hAnsi="Baskerville" w:cs="Arial"/>
          <w:color w:val="000000" w:themeColor="text1"/>
        </w:rPr>
        <w:t xml:space="preserve"> or any information in the</w:t>
      </w:r>
      <w:r>
        <w:rPr>
          <w:rFonts w:ascii="Baskerville" w:hAnsi="Baskerville" w:cs="Arial"/>
          <w:color w:val="000000" w:themeColor="text1"/>
        </w:rPr>
        <w:t xml:space="preserve"> COOP Plan</w:t>
      </w:r>
      <w:r w:rsidRPr="00EC321E">
        <w:rPr>
          <w:rFonts w:ascii="Baskerville" w:hAnsi="Baskerville" w:cs="Arial"/>
          <w:color w:val="000000" w:themeColor="text1"/>
        </w:rPr>
        <w:t xml:space="preserve">, whether based on warranty, contract, tort, or any other legal theory and whether or not </w:t>
      </w:r>
      <w:r w:rsidRPr="00EC321E">
        <w:rPr>
          <w:rFonts w:ascii="Baskerville" w:hAnsi="Baskerville"/>
          <w:color w:val="000000" w:themeColor="text1"/>
          <w:shd w:val="clear" w:color="auto" w:fill="FFFFFF"/>
        </w:rPr>
        <w:t xml:space="preserve">SCN or </w:t>
      </w:r>
      <w:r w:rsidRPr="00255C29">
        <w:rPr>
          <w:rFonts w:ascii="Baskerville" w:hAnsi="Baskerville"/>
          <w:b/>
          <w:bCs/>
          <w:color w:val="000000" w:themeColor="text1"/>
          <w:highlight w:val="yellow"/>
          <w:shd w:val="clear" w:color="auto" w:fill="FFFFFF"/>
        </w:rPr>
        <w:fldChar w:fldCharType="begin">
          <w:ffData>
            <w:name w:val="Text84"/>
            <w:enabled/>
            <w:calcOnExit w:val="0"/>
            <w:textInput>
              <w:default w:val="ORGANIZATION NAME"/>
            </w:textInput>
          </w:ffData>
        </w:fldChar>
      </w:r>
      <w:r w:rsidRPr="00255C29">
        <w:rPr>
          <w:rFonts w:ascii="Baskerville" w:hAnsi="Baskerville"/>
          <w:b/>
          <w:bCs/>
          <w:color w:val="000000" w:themeColor="text1"/>
          <w:highlight w:val="yellow"/>
          <w:shd w:val="clear" w:color="auto" w:fill="FFFFFF"/>
        </w:rPr>
        <w:instrText xml:space="preserve"> FORMTEXT </w:instrText>
      </w:r>
      <w:r w:rsidRPr="00255C29">
        <w:rPr>
          <w:rFonts w:ascii="Baskerville" w:hAnsi="Baskerville"/>
          <w:b/>
          <w:bCs/>
          <w:color w:val="000000" w:themeColor="text1"/>
          <w:highlight w:val="yellow"/>
          <w:shd w:val="clear" w:color="auto" w:fill="FFFFFF"/>
        </w:rPr>
      </w:r>
      <w:r w:rsidRPr="00255C29">
        <w:rPr>
          <w:rFonts w:ascii="Baskerville" w:hAnsi="Baskerville"/>
          <w:b/>
          <w:bCs/>
          <w:color w:val="000000" w:themeColor="text1"/>
          <w:highlight w:val="yellow"/>
          <w:shd w:val="clear" w:color="auto" w:fill="FFFFFF"/>
        </w:rPr>
        <w:fldChar w:fldCharType="separate"/>
      </w:r>
      <w:r w:rsidRPr="00255C29">
        <w:rPr>
          <w:rFonts w:ascii="Baskerville" w:hAnsi="Baskerville"/>
          <w:b/>
          <w:bCs/>
          <w:noProof/>
          <w:color w:val="000000" w:themeColor="text1"/>
          <w:highlight w:val="yellow"/>
          <w:shd w:val="clear" w:color="auto" w:fill="FFFFFF"/>
        </w:rPr>
        <w:t>ORGANIZATION NAME</w:t>
      </w:r>
      <w:r w:rsidRPr="00255C29">
        <w:rPr>
          <w:rFonts w:ascii="Baskerville" w:hAnsi="Baskerville"/>
          <w:b/>
          <w:bCs/>
          <w:color w:val="000000" w:themeColor="text1"/>
          <w:highlight w:val="yellow"/>
          <w:shd w:val="clear" w:color="auto" w:fill="FFFFFF"/>
        </w:rPr>
        <w:fldChar w:fldCharType="end"/>
      </w:r>
      <w:r w:rsidRPr="00EC321E">
        <w:rPr>
          <w:rFonts w:ascii="Baskerville" w:hAnsi="Baskerville"/>
          <w:color w:val="000000" w:themeColor="text1"/>
          <w:shd w:val="clear" w:color="auto" w:fill="FFFFFF"/>
        </w:rPr>
        <w:t>, including their respective Boards, officers</w:t>
      </w:r>
      <w:r w:rsidR="00872144">
        <w:rPr>
          <w:rFonts w:ascii="Baskerville" w:hAnsi="Baskerville"/>
          <w:color w:val="000000" w:themeColor="text1"/>
          <w:shd w:val="clear" w:color="auto" w:fill="FFFFFF"/>
        </w:rPr>
        <w:t>,</w:t>
      </w:r>
      <w:r w:rsidRPr="00EC321E">
        <w:rPr>
          <w:rFonts w:ascii="Baskerville" w:hAnsi="Baskerville"/>
          <w:color w:val="000000" w:themeColor="text1"/>
          <w:shd w:val="clear" w:color="auto" w:fill="FFFFFF"/>
        </w:rPr>
        <w:t xml:space="preserve"> and employees,</w:t>
      </w:r>
      <w:r w:rsidRPr="00EC321E">
        <w:rPr>
          <w:rFonts w:ascii="Baskerville" w:hAnsi="Baskerville" w:cs="Arial"/>
          <w:color w:val="000000" w:themeColor="text1"/>
        </w:rPr>
        <w:t xml:space="preserve"> is advised of the possibility of such damages. SCN and </w:t>
      </w:r>
      <w:r w:rsidRPr="00255C29">
        <w:rPr>
          <w:rFonts w:ascii="Baskerville" w:hAnsi="Baskerville"/>
          <w:b/>
          <w:bCs/>
          <w:color w:val="000000" w:themeColor="text1"/>
          <w:highlight w:val="yellow"/>
          <w:shd w:val="clear" w:color="auto" w:fill="FFFFFF"/>
        </w:rPr>
        <w:fldChar w:fldCharType="begin">
          <w:ffData>
            <w:name w:val="Text84"/>
            <w:enabled/>
            <w:calcOnExit w:val="0"/>
            <w:textInput>
              <w:default w:val="ORGANIZATION NAME"/>
            </w:textInput>
          </w:ffData>
        </w:fldChar>
      </w:r>
      <w:r w:rsidRPr="00255C29">
        <w:rPr>
          <w:rFonts w:ascii="Baskerville" w:hAnsi="Baskerville"/>
          <w:b/>
          <w:bCs/>
          <w:color w:val="000000" w:themeColor="text1"/>
          <w:highlight w:val="yellow"/>
          <w:shd w:val="clear" w:color="auto" w:fill="FFFFFF"/>
        </w:rPr>
        <w:instrText xml:space="preserve"> FORMTEXT </w:instrText>
      </w:r>
      <w:r w:rsidRPr="00255C29">
        <w:rPr>
          <w:rFonts w:ascii="Baskerville" w:hAnsi="Baskerville"/>
          <w:b/>
          <w:bCs/>
          <w:color w:val="000000" w:themeColor="text1"/>
          <w:highlight w:val="yellow"/>
          <w:shd w:val="clear" w:color="auto" w:fill="FFFFFF"/>
        </w:rPr>
      </w:r>
      <w:r w:rsidRPr="00255C29">
        <w:rPr>
          <w:rFonts w:ascii="Baskerville" w:hAnsi="Baskerville"/>
          <w:b/>
          <w:bCs/>
          <w:color w:val="000000" w:themeColor="text1"/>
          <w:highlight w:val="yellow"/>
          <w:shd w:val="clear" w:color="auto" w:fill="FFFFFF"/>
        </w:rPr>
        <w:fldChar w:fldCharType="separate"/>
      </w:r>
      <w:r w:rsidRPr="00255C29">
        <w:rPr>
          <w:rFonts w:ascii="Baskerville" w:hAnsi="Baskerville"/>
          <w:b/>
          <w:bCs/>
          <w:noProof/>
          <w:color w:val="000000" w:themeColor="text1"/>
          <w:highlight w:val="yellow"/>
          <w:shd w:val="clear" w:color="auto" w:fill="FFFFFF"/>
        </w:rPr>
        <w:t>ORGANIZATION NAME</w:t>
      </w:r>
      <w:r w:rsidRPr="00255C29">
        <w:rPr>
          <w:rFonts w:ascii="Baskerville" w:hAnsi="Baskerville"/>
          <w:b/>
          <w:bCs/>
          <w:color w:val="000000" w:themeColor="text1"/>
          <w:highlight w:val="yellow"/>
          <w:shd w:val="clear" w:color="auto" w:fill="FFFFFF"/>
        </w:rPr>
        <w:fldChar w:fldCharType="end"/>
      </w:r>
      <w:r w:rsidRPr="00EC321E">
        <w:rPr>
          <w:rFonts w:ascii="Baskerville" w:hAnsi="Baskerville"/>
          <w:color w:val="000000" w:themeColor="text1"/>
          <w:shd w:val="clear" w:color="auto" w:fill="FFFFFF"/>
        </w:rPr>
        <w:t xml:space="preserve">, </w:t>
      </w:r>
      <w:r w:rsidRPr="00EC321E">
        <w:rPr>
          <w:rFonts w:ascii="Baskerville" w:hAnsi="Baskerville" w:cs="Arial"/>
          <w:color w:val="000000" w:themeColor="text1"/>
        </w:rPr>
        <w:t xml:space="preserve">INCLUDING THEIR RESPECTIVE BOARDS, OFFICERS AND EMPLOYEES, TO THE FULLEST EXTENT PERMITTED BY LAW, DISCLAIMS ALL WARRANTIES, EITHER EXPRESS OR IMPLIED, STATUTORY OR OTHERWISE, INCLUDING BUT NOT LIMITED TO THE IMPLIED WARRANTIES OF MERCHANTABILITY, QUALITY, NON-INFRINGEMENT OF THIRD PARTIES’ RIGHTS AND FITNESS FOR PARTICULAR PURPOSE OR CONDITION WITH RESPECT TO THIS </w:t>
      </w:r>
      <w:r>
        <w:rPr>
          <w:rFonts w:ascii="Baskerville" w:hAnsi="Baskerville" w:cs="Arial"/>
          <w:color w:val="000000" w:themeColor="text1"/>
        </w:rPr>
        <w:t>COOP PLAN</w:t>
      </w:r>
      <w:r w:rsidRPr="00EC321E">
        <w:rPr>
          <w:rFonts w:ascii="Baskerville" w:hAnsi="Baskerville" w:cs="Arial"/>
          <w:color w:val="000000" w:themeColor="text1"/>
        </w:rPr>
        <w:t>.</w:t>
      </w:r>
    </w:p>
    <w:p w:rsidRPr="000C4B96" w:rsidR="000C4B96" w:rsidP="000C4B96" w:rsidRDefault="000C4B96" w14:paraId="1A303D38" w14:textId="77777777">
      <w:pPr>
        <w:rPr>
          <w:sz w:val="10"/>
          <w:szCs w:val="10"/>
        </w:rPr>
      </w:pPr>
    </w:p>
    <w:p w:rsidRPr="002C44F2" w:rsidR="00861BDB" w:rsidP="00861BDB" w:rsidRDefault="00861BDB" w14:paraId="79D60225" w14:textId="60F3C7DB">
      <w:pPr>
        <w:pStyle w:val="Heading1"/>
        <w:jc w:val="center"/>
        <w:rPr>
          <w:rFonts w:ascii="Baskerville" w:hAnsi="Baskerville"/>
          <w:b/>
          <w:bCs/>
          <w:color w:val="1C3250"/>
          <w:sz w:val="28"/>
          <w:szCs w:val="28"/>
        </w:rPr>
      </w:pPr>
      <w:bookmarkStart w:name="_Toc90544002" w:id="13"/>
      <w:r w:rsidRPr="002C44F2">
        <w:rPr>
          <w:rFonts w:ascii="Baskerville" w:hAnsi="Baskerville"/>
          <w:b/>
          <w:bCs/>
          <w:color w:val="1C3250"/>
          <w:sz w:val="28"/>
          <w:szCs w:val="28"/>
        </w:rPr>
        <w:t>Security and Privacy Statement</w:t>
      </w:r>
      <w:bookmarkEnd w:id="13"/>
    </w:p>
    <w:p w:rsidRPr="009D4EA4" w:rsidR="00861BDB" w:rsidP="00861BDB" w:rsidRDefault="00861BDB" w14:paraId="4B379D13" w14:textId="77777777">
      <w:pPr>
        <w:rPr>
          <w:rFonts w:ascii="Baskerville" w:hAnsi="Baskerville"/>
          <w:sz w:val="10"/>
          <w:szCs w:val="10"/>
        </w:rPr>
      </w:pPr>
    </w:p>
    <w:p w:rsidRPr="009D4EA4" w:rsidR="00861BDB" w:rsidP="00861BDB" w:rsidRDefault="00861BDB" w14:paraId="1E7F97E8" w14:textId="18CC0BC5">
      <w:pPr>
        <w:rPr>
          <w:rFonts w:ascii="Baskerville" w:hAnsi="Baskerville" w:cstheme="minorHAnsi"/>
          <w:color w:val="000000"/>
          <w:sz w:val="22"/>
          <w:szCs w:val="22"/>
        </w:rPr>
      </w:pPr>
      <w:r w:rsidRPr="009D4EA4">
        <w:rPr>
          <w:rFonts w:ascii="Baskerville" w:hAnsi="Baskerville" w:cstheme="minorHAnsi"/>
          <w:color w:val="000000"/>
          <w:sz w:val="22"/>
          <w:szCs w:val="22"/>
        </w:rPr>
        <w:t>This document is classified as For Official Use Only. Portions of the plan may contain information that raises personal privacy concerns for the members of </w:t>
      </w:r>
      <w:r w:rsidRPr="000C4B96">
        <w:rPr>
          <w:rFonts w:ascii="Baskerville" w:hAnsi="Baskerville" w:cstheme="minorHAnsi"/>
          <w:b/>
          <w:bCs/>
          <w:color w:val="000000"/>
          <w:sz w:val="22"/>
          <w:szCs w:val="22"/>
          <w:highlight w:val="yellow"/>
        </w:rPr>
        <w:fldChar w:fldCharType="begin">
          <w:ffData>
            <w:name w:val="FacilityName"/>
            <w:enabled/>
            <w:calcOnExit w:val="0"/>
            <w:textInput>
              <w:default w:val="Organization Name"/>
            </w:textInput>
          </w:ffData>
        </w:fldChar>
      </w:r>
      <w:bookmarkStart w:name="FacilityName" w:id="14"/>
      <w:r w:rsidRPr="000C4B96">
        <w:rPr>
          <w:rFonts w:ascii="Baskerville" w:hAnsi="Baskerville" w:cstheme="minorHAnsi"/>
          <w:b/>
          <w:bCs/>
          <w:color w:val="000000"/>
          <w:sz w:val="22"/>
          <w:szCs w:val="22"/>
          <w:highlight w:val="yellow"/>
        </w:rPr>
        <w:instrText xml:space="preserve"> FORMTEXT </w:instrText>
      </w:r>
      <w:r w:rsidRPr="000C4B96">
        <w:rPr>
          <w:rFonts w:ascii="Baskerville" w:hAnsi="Baskerville" w:cstheme="minorHAnsi"/>
          <w:b/>
          <w:bCs/>
          <w:color w:val="000000"/>
          <w:sz w:val="22"/>
          <w:szCs w:val="22"/>
          <w:highlight w:val="yellow"/>
        </w:rPr>
      </w:r>
      <w:r w:rsidRPr="000C4B96">
        <w:rPr>
          <w:rFonts w:ascii="Baskerville" w:hAnsi="Baskerville" w:cstheme="minorHAnsi"/>
          <w:b/>
          <w:bCs/>
          <w:color w:val="000000"/>
          <w:sz w:val="22"/>
          <w:szCs w:val="22"/>
          <w:highlight w:val="yellow"/>
        </w:rPr>
        <w:fldChar w:fldCharType="separate"/>
      </w:r>
      <w:r w:rsidRPr="000C4B96">
        <w:rPr>
          <w:rFonts w:ascii="Baskerville" w:hAnsi="Baskerville" w:cstheme="minorHAnsi"/>
          <w:b/>
          <w:bCs/>
          <w:noProof/>
          <w:color w:val="000000"/>
          <w:sz w:val="22"/>
          <w:szCs w:val="22"/>
          <w:highlight w:val="yellow"/>
        </w:rPr>
        <w:t>Organization Name</w:t>
      </w:r>
      <w:r w:rsidRPr="000C4B96">
        <w:rPr>
          <w:rFonts w:ascii="Baskerville" w:hAnsi="Baskerville" w:cstheme="minorHAnsi"/>
          <w:b/>
          <w:bCs/>
          <w:color w:val="000000"/>
          <w:sz w:val="22"/>
          <w:szCs w:val="22"/>
          <w:highlight w:val="yellow"/>
        </w:rPr>
        <w:fldChar w:fldCharType="end"/>
      </w:r>
      <w:bookmarkEnd w:id="14"/>
      <w:r w:rsidRPr="009D4EA4">
        <w:rPr>
          <w:rFonts w:ascii="Baskerville" w:hAnsi="Baskerville" w:cstheme="minorHAnsi"/>
          <w:color w:val="000000"/>
          <w:sz w:val="22"/>
          <w:szCs w:val="22"/>
        </w:rPr>
        <w:t xml:space="preserve">. It is to be controlled, stored, handled, transmitted, distributed, and disposed of in a secure manner. This plan should not be released without prior approval of </w:t>
      </w:r>
      <w:r w:rsidRPr="009D4EA4">
        <w:rPr>
          <w:rFonts w:ascii="Baskerville" w:hAnsi="Baskerville" w:cstheme="minorHAnsi"/>
          <w:sz w:val="22"/>
          <w:szCs w:val="22"/>
        </w:rPr>
        <w:t>the </w:t>
      </w:r>
      <w:r w:rsidRPr="000C4B96">
        <w:rPr>
          <w:rFonts w:ascii="Baskerville" w:hAnsi="Baskerville" w:cstheme="minorHAnsi"/>
          <w:b/>
          <w:bCs/>
          <w:sz w:val="22"/>
          <w:szCs w:val="22"/>
          <w:highlight w:val="yellow"/>
          <w:shd w:val="clear" w:color="auto" w:fill="7F7F00"/>
        </w:rPr>
        <w:fldChar w:fldCharType="begin">
          <w:ffData>
            <w:name w:val="Text4"/>
            <w:enabled/>
            <w:calcOnExit w:val="0"/>
            <w:textInput>
              <w:default w:val="Title of Approval Authority"/>
            </w:textInput>
          </w:ffData>
        </w:fldChar>
      </w:r>
      <w:bookmarkStart w:name="Text4" w:id="15"/>
      <w:r w:rsidRPr="000C4B96">
        <w:rPr>
          <w:rFonts w:ascii="Baskerville" w:hAnsi="Baskerville" w:cstheme="minorHAnsi"/>
          <w:b/>
          <w:bCs/>
          <w:sz w:val="22"/>
          <w:szCs w:val="22"/>
          <w:highlight w:val="yellow"/>
          <w:shd w:val="clear" w:color="auto" w:fill="7F7F00"/>
        </w:rPr>
        <w:instrText xml:space="preserve"> FORMTEXT </w:instrText>
      </w:r>
      <w:r w:rsidRPr="000C4B96">
        <w:rPr>
          <w:rFonts w:ascii="Baskerville" w:hAnsi="Baskerville" w:cstheme="minorHAnsi"/>
          <w:b/>
          <w:bCs/>
          <w:sz w:val="22"/>
          <w:szCs w:val="22"/>
          <w:highlight w:val="yellow"/>
          <w:shd w:val="clear" w:color="auto" w:fill="7F7F00"/>
        </w:rPr>
      </w:r>
      <w:r w:rsidRPr="000C4B96">
        <w:rPr>
          <w:rFonts w:ascii="Baskerville" w:hAnsi="Baskerville" w:cstheme="minorHAnsi"/>
          <w:b/>
          <w:bCs/>
          <w:sz w:val="22"/>
          <w:szCs w:val="22"/>
          <w:highlight w:val="yellow"/>
          <w:shd w:val="clear" w:color="auto" w:fill="7F7F00"/>
        </w:rPr>
        <w:fldChar w:fldCharType="separate"/>
      </w:r>
      <w:r w:rsidRPr="000C4B96">
        <w:rPr>
          <w:rFonts w:ascii="Baskerville" w:hAnsi="Baskerville" w:cstheme="minorHAnsi"/>
          <w:b/>
          <w:bCs/>
          <w:noProof/>
          <w:sz w:val="22"/>
          <w:szCs w:val="22"/>
          <w:highlight w:val="yellow"/>
          <w:shd w:val="clear" w:color="auto" w:fill="7F7F00"/>
        </w:rPr>
        <w:t>Title of Approval Authority</w:t>
      </w:r>
      <w:r w:rsidRPr="000C4B96">
        <w:rPr>
          <w:rFonts w:ascii="Baskerville" w:hAnsi="Baskerville" w:cstheme="minorHAnsi"/>
          <w:b/>
          <w:bCs/>
          <w:sz w:val="22"/>
          <w:szCs w:val="22"/>
          <w:highlight w:val="yellow"/>
          <w:shd w:val="clear" w:color="auto" w:fill="7F7F00"/>
        </w:rPr>
        <w:fldChar w:fldCharType="end"/>
      </w:r>
      <w:bookmarkEnd w:id="15"/>
      <w:r w:rsidRPr="009D4EA4">
        <w:rPr>
          <w:rFonts w:ascii="Baskerville" w:hAnsi="Baskerville" w:cstheme="minorHAnsi"/>
          <w:sz w:val="22"/>
          <w:szCs w:val="22"/>
          <w:shd w:val="clear" w:color="auto" w:fill="7F7F00"/>
        </w:rPr>
        <w:t xml:space="preserve"> </w:t>
      </w:r>
      <w:r w:rsidRPr="009D4EA4">
        <w:rPr>
          <w:rFonts w:ascii="Baskerville" w:hAnsi="Baskerville" w:cstheme="minorHAnsi"/>
          <w:color w:val="000000"/>
          <w:sz w:val="22"/>
          <w:szCs w:val="22"/>
        </w:rPr>
        <w:t>to the members, staff, or congregants of </w:t>
      </w:r>
      <w:r w:rsidRPr="000C4B96">
        <w:rPr>
          <w:rFonts w:ascii="Baskerville" w:hAnsi="Baskerville" w:cstheme="minorHAnsi"/>
          <w:b/>
          <w:bCs/>
          <w:color w:val="000000"/>
          <w:sz w:val="22"/>
          <w:szCs w:val="22"/>
          <w:highlight w:val="yellow"/>
        </w:rPr>
        <w:fldChar w:fldCharType="begin">
          <w:ffData>
            <w:name w:val="Text3"/>
            <w:enabled/>
            <w:calcOnExit w:val="0"/>
            <w:textInput>
              <w:default w:val="Organization Name"/>
            </w:textInput>
          </w:ffData>
        </w:fldChar>
      </w:r>
      <w:bookmarkStart w:name="Text3" w:id="16"/>
      <w:r w:rsidRPr="000C4B96">
        <w:rPr>
          <w:rFonts w:ascii="Baskerville" w:hAnsi="Baskerville" w:cstheme="minorHAnsi"/>
          <w:b/>
          <w:bCs/>
          <w:color w:val="000000"/>
          <w:sz w:val="22"/>
          <w:szCs w:val="22"/>
          <w:highlight w:val="yellow"/>
        </w:rPr>
        <w:instrText xml:space="preserve"> FORMTEXT </w:instrText>
      </w:r>
      <w:r w:rsidRPr="000C4B96">
        <w:rPr>
          <w:rFonts w:ascii="Baskerville" w:hAnsi="Baskerville" w:cstheme="minorHAnsi"/>
          <w:b/>
          <w:bCs/>
          <w:color w:val="000000"/>
          <w:sz w:val="22"/>
          <w:szCs w:val="22"/>
          <w:highlight w:val="yellow"/>
        </w:rPr>
      </w:r>
      <w:r w:rsidRPr="000C4B96">
        <w:rPr>
          <w:rFonts w:ascii="Baskerville" w:hAnsi="Baskerville" w:cstheme="minorHAnsi"/>
          <w:b/>
          <w:bCs/>
          <w:color w:val="000000"/>
          <w:sz w:val="22"/>
          <w:szCs w:val="22"/>
          <w:highlight w:val="yellow"/>
        </w:rPr>
        <w:fldChar w:fldCharType="separate"/>
      </w:r>
      <w:r w:rsidRPr="000C4B96">
        <w:rPr>
          <w:rFonts w:ascii="Baskerville" w:hAnsi="Baskerville" w:cstheme="minorHAnsi"/>
          <w:b/>
          <w:bCs/>
          <w:noProof/>
          <w:color w:val="000000"/>
          <w:sz w:val="22"/>
          <w:szCs w:val="22"/>
          <w:highlight w:val="yellow"/>
        </w:rPr>
        <w:t>Organization Name</w:t>
      </w:r>
      <w:r w:rsidRPr="000C4B96">
        <w:rPr>
          <w:rFonts w:ascii="Baskerville" w:hAnsi="Baskerville" w:cstheme="minorHAnsi"/>
          <w:b/>
          <w:bCs/>
          <w:color w:val="000000"/>
          <w:sz w:val="22"/>
          <w:szCs w:val="22"/>
          <w:highlight w:val="yellow"/>
        </w:rPr>
        <w:fldChar w:fldCharType="end"/>
      </w:r>
      <w:bookmarkEnd w:id="16"/>
      <w:r w:rsidRPr="009D4EA4">
        <w:rPr>
          <w:rFonts w:ascii="Baskerville" w:hAnsi="Baskerville" w:cstheme="minorHAnsi"/>
          <w:b/>
          <w:bCs/>
          <w:i/>
          <w:iCs/>
          <w:color w:val="000000"/>
          <w:sz w:val="22"/>
          <w:szCs w:val="22"/>
        </w:rPr>
        <w:t xml:space="preserve"> </w:t>
      </w:r>
      <w:r w:rsidRPr="009D4EA4">
        <w:rPr>
          <w:rFonts w:ascii="Baskerville" w:hAnsi="Baskerville" w:cstheme="minorHAnsi"/>
          <w:color w:val="000000"/>
          <w:sz w:val="22"/>
          <w:szCs w:val="22"/>
        </w:rPr>
        <w:t>or other personnel who do not have a valid “need to know.”</w:t>
      </w:r>
    </w:p>
    <w:p w:rsidRPr="009D4EA4" w:rsidR="00861BDB" w:rsidP="00861BDB" w:rsidRDefault="00861BDB" w14:paraId="1184B4C5" w14:textId="77777777">
      <w:pPr>
        <w:rPr>
          <w:rFonts w:ascii="Baskerville" w:hAnsi="Baskerville" w:cstheme="minorHAnsi"/>
          <w:color w:val="000000"/>
          <w:sz w:val="22"/>
          <w:szCs w:val="22"/>
        </w:rPr>
      </w:pPr>
    </w:p>
    <w:p w:rsidRPr="009D4EA4" w:rsidR="00861BDB" w:rsidP="00861BDB" w:rsidRDefault="00861BDB" w14:paraId="5694F8CF" w14:textId="2CB62D3F">
      <w:pPr>
        <w:rPr>
          <w:rFonts w:ascii="Baskerville" w:hAnsi="Baskerville" w:cstheme="minorHAnsi"/>
          <w:color w:val="000000"/>
          <w:sz w:val="22"/>
          <w:szCs w:val="22"/>
        </w:rPr>
      </w:pPr>
      <w:r w:rsidRPr="009D4EA4">
        <w:rPr>
          <w:rFonts w:ascii="Baskerville" w:hAnsi="Baskerville" w:cstheme="minorHAnsi"/>
          <w:color w:val="000000"/>
          <w:sz w:val="22"/>
          <w:szCs w:val="22"/>
        </w:rPr>
        <w:t>The </w:t>
      </w:r>
      <w:r w:rsidRPr="000C4B96">
        <w:rPr>
          <w:rFonts w:ascii="Baskerville" w:hAnsi="Baskerville" w:cstheme="minorHAnsi"/>
          <w:b/>
          <w:bCs/>
          <w:color w:val="000000"/>
          <w:sz w:val="22"/>
          <w:szCs w:val="22"/>
          <w:highlight w:val="yellow"/>
        </w:rPr>
        <w:fldChar w:fldCharType="begin">
          <w:ffData>
            <w:name w:val="Text6"/>
            <w:enabled/>
            <w:calcOnExit w:val="0"/>
            <w:textInput>
              <w:default w:val="Organization Name"/>
            </w:textInput>
          </w:ffData>
        </w:fldChar>
      </w:r>
      <w:bookmarkStart w:name="Text6" w:id="17"/>
      <w:r w:rsidRPr="000C4B96">
        <w:rPr>
          <w:rFonts w:ascii="Baskerville" w:hAnsi="Baskerville" w:cstheme="minorHAnsi"/>
          <w:b/>
          <w:bCs/>
          <w:color w:val="000000"/>
          <w:sz w:val="22"/>
          <w:szCs w:val="22"/>
          <w:highlight w:val="yellow"/>
        </w:rPr>
        <w:instrText xml:space="preserve"> FORMTEXT </w:instrText>
      </w:r>
      <w:r w:rsidRPr="000C4B96">
        <w:rPr>
          <w:rFonts w:ascii="Baskerville" w:hAnsi="Baskerville" w:cstheme="minorHAnsi"/>
          <w:b/>
          <w:bCs/>
          <w:color w:val="000000"/>
          <w:sz w:val="22"/>
          <w:szCs w:val="22"/>
          <w:highlight w:val="yellow"/>
        </w:rPr>
      </w:r>
      <w:r w:rsidRPr="000C4B96">
        <w:rPr>
          <w:rFonts w:ascii="Baskerville" w:hAnsi="Baskerville" w:cstheme="minorHAnsi"/>
          <w:b/>
          <w:bCs/>
          <w:color w:val="000000"/>
          <w:sz w:val="22"/>
          <w:szCs w:val="22"/>
          <w:highlight w:val="yellow"/>
        </w:rPr>
        <w:fldChar w:fldCharType="separate"/>
      </w:r>
      <w:r w:rsidRPr="000C4B96">
        <w:rPr>
          <w:rFonts w:ascii="Baskerville" w:hAnsi="Baskerville" w:cstheme="minorHAnsi"/>
          <w:b/>
          <w:bCs/>
          <w:noProof/>
          <w:color w:val="000000"/>
          <w:sz w:val="22"/>
          <w:szCs w:val="22"/>
          <w:highlight w:val="yellow"/>
        </w:rPr>
        <w:t>Organization Name</w:t>
      </w:r>
      <w:r w:rsidRPr="000C4B96">
        <w:rPr>
          <w:rFonts w:ascii="Baskerville" w:hAnsi="Baskerville" w:cstheme="minorHAnsi"/>
          <w:b/>
          <w:bCs/>
          <w:color w:val="000000"/>
          <w:sz w:val="22"/>
          <w:szCs w:val="22"/>
          <w:highlight w:val="yellow"/>
        </w:rPr>
        <w:fldChar w:fldCharType="end"/>
      </w:r>
      <w:bookmarkEnd w:id="17"/>
      <w:r w:rsidRPr="009D4EA4">
        <w:rPr>
          <w:rFonts w:ascii="Baskerville" w:hAnsi="Baskerville" w:cstheme="minorHAnsi"/>
          <w:b/>
          <w:bCs/>
          <w:i/>
          <w:iCs/>
          <w:color w:val="000000"/>
          <w:sz w:val="22"/>
          <w:szCs w:val="22"/>
        </w:rPr>
        <w:t> </w:t>
      </w:r>
      <w:r w:rsidRPr="009D4EA4">
        <w:rPr>
          <w:rFonts w:ascii="Baskerville" w:hAnsi="Baskerville" w:cstheme="minorHAnsi"/>
          <w:color w:val="000000"/>
          <w:sz w:val="22"/>
          <w:szCs w:val="22"/>
        </w:rPr>
        <w:t xml:space="preserve">will distribute copies of the continuity plan on a </w:t>
      </w:r>
      <w:r w:rsidRPr="009D4EA4" w:rsidR="008251FF">
        <w:rPr>
          <w:rFonts w:ascii="Baskerville" w:hAnsi="Baskerville" w:cstheme="minorHAnsi"/>
          <w:color w:val="000000"/>
          <w:sz w:val="22"/>
          <w:szCs w:val="22"/>
        </w:rPr>
        <w:t>need-to-know</w:t>
      </w:r>
      <w:r w:rsidRPr="009D4EA4">
        <w:rPr>
          <w:rFonts w:ascii="Baskerville" w:hAnsi="Baskerville" w:cstheme="minorHAnsi"/>
          <w:color w:val="000000"/>
          <w:sz w:val="22"/>
          <w:szCs w:val="22"/>
        </w:rPr>
        <w:t xml:space="preserve"> basis. </w:t>
      </w:r>
      <w:r w:rsidRPr="000C4B96" w:rsidR="00B62B7B">
        <w:rPr>
          <w:rFonts w:ascii="Baskerville" w:hAnsi="Baskerville" w:cstheme="minorHAnsi"/>
          <w:b/>
          <w:bCs/>
          <w:color w:val="000000"/>
          <w:sz w:val="22"/>
          <w:szCs w:val="22"/>
          <w:highlight w:val="yellow"/>
        </w:rPr>
        <w:fldChar w:fldCharType="begin">
          <w:ffData>
            <w:name w:val="Text96"/>
            <w:enabled/>
            <w:calcOnExit w:val="0"/>
            <w:textInput>
              <w:default w:val="Insert procedures for distributing the plan, e.g. via hard copy or electronic copy or posting on internal websites"/>
            </w:textInput>
          </w:ffData>
        </w:fldChar>
      </w:r>
      <w:bookmarkStart w:name="Text96" w:id="18"/>
      <w:r w:rsidRPr="000C4B96" w:rsidR="00B62B7B">
        <w:rPr>
          <w:rFonts w:ascii="Baskerville" w:hAnsi="Baskerville" w:cstheme="minorHAnsi"/>
          <w:b/>
          <w:bCs/>
          <w:color w:val="000000"/>
          <w:sz w:val="22"/>
          <w:szCs w:val="22"/>
          <w:highlight w:val="yellow"/>
        </w:rPr>
        <w:instrText xml:space="preserve"> FORMTEXT </w:instrText>
      </w:r>
      <w:r w:rsidRPr="000C4B96" w:rsidR="00B62B7B">
        <w:rPr>
          <w:rFonts w:ascii="Baskerville" w:hAnsi="Baskerville" w:cstheme="minorHAnsi"/>
          <w:b/>
          <w:bCs/>
          <w:color w:val="000000"/>
          <w:sz w:val="22"/>
          <w:szCs w:val="22"/>
          <w:highlight w:val="yellow"/>
        </w:rPr>
      </w:r>
      <w:r w:rsidRPr="000C4B96" w:rsidR="00B62B7B">
        <w:rPr>
          <w:rFonts w:ascii="Baskerville" w:hAnsi="Baskerville" w:cstheme="minorHAnsi"/>
          <w:b/>
          <w:bCs/>
          <w:color w:val="000000"/>
          <w:sz w:val="22"/>
          <w:szCs w:val="22"/>
          <w:highlight w:val="yellow"/>
        </w:rPr>
        <w:fldChar w:fldCharType="separate"/>
      </w:r>
      <w:r w:rsidRPr="000C4B96" w:rsidR="00B62B7B">
        <w:rPr>
          <w:rFonts w:ascii="Baskerville" w:hAnsi="Baskerville" w:cstheme="minorHAnsi"/>
          <w:b/>
          <w:bCs/>
          <w:noProof/>
          <w:color w:val="000000"/>
          <w:sz w:val="22"/>
          <w:szCs w:val="22"/>
          <w:highlight w:val="yellow"/>
        </w:rPr>
        <w:t>Insert procedures for distributing the plan, e.g. via hard copy or electronic copy or posting on internal websites</w:t>
      </w:r>
      <w:r w:rsidRPr="000C4B96" w:rsidR="00B62B7B">
        <w:rPr>
          <w:rFonts w:ascii="Baskerville" w:hAnsi="Baskerville" w:cstheme="minorHAnsi"/>
          <w:b/>
          <w:bCs/>
          <w:color w:val="000000"/>
          <w:sz w:val="22"/>
          <w:szCs w:val="22"/>
          <w:highlight w:val="yellow"/>
        </w:rPr>
        <w:fldChar w:fldCharType="end"/>
      </w:r>
      <w:bookmarkEnd w:id="18"/>
      <w:r w:rsidRPr="009D4EA4" w:rsidR="00B62B7B">
        <w:rPr>
          <w:rFonts w:ascii="Baskerville" w:hAnsi="Baskerville" w:cstheme="minorHAnsi"/>
          <w:b/>
          <w:bCs/>
          <w:color w:val="000000"/>
          <w:sz w:val="22"/>
          <w:szCs w:val="22"/>
        </w:rPr>
        <w:t xml:space="preserve">. </w:t>
      </w:r>
      <w:r w:rsidRPr="009D4EA4">
        <w:rPr>
          <w:rFonts w:ascii="Baskerville" w:hAnsi="Baskerville" w:cstheme="minorHAnsi"/>
          <w:color w:val="000000"/>
          <w:sz w:val="22"/>
          <w:szCs w:val="22"/>
        </w:rPr>
        <w:t>In addition, copies of the plan will be distributed to other organizations as necessary to promote information sharing and facilitate a coordinated community continuity effort. </w:t>
      </w:r>
      <w:r w:rsidRPr="009D4EA4">
        <w:rPr>
          <w:rFonts w:ascii="Baskerville" w:hAnsi="Baskerville" w:cstheme="minorHAnsi"/>
          <w:b/>
          <w:bCs/>
          <w:color w:val="000000"/>
          <w:sz w:val="22"/>
          <w:szCs w:val="22"/>
        </w:rPr>
        <w:fldChar w:fldCharType="begin">
          <w:ffData>
            <w:name w:val="Text7"/>
            <w:enabled/>
            <w:calcOnExit w:val="0"/>
            <w:textInput>
              <w:default w:val="Organization Name"/>
            </w:textInput>
          </w:ffData>
        </w:fldChar>
      </w:r>
      <w:bookmarkStart w:name="Text7" w:id="19"/>
      <w:r w:rsidRPr="009D4EA4">
        <w:rPr>
          <w:rFonts w:ascii="Baskerville" w:hAnsi="Baskerville" w:cstheme="minorHAnsi"/>
          <w:b/>
          <w:bCs/>
          <w:color w:val="000000"/>
          <w:sz w:val="22"/>
          <w:szCs w:val="22"/>
        </w:rPr>
        <w:instrText xml:space="preserve"> FORMTEXT </w:instrText>
      </w:r>
      <w:r w:rsidRPr="009D4EA4">
        <w:rPr>
          <w:rFonts w:ascii="Baskerville" w:hAnsi="Baskerville" w:cstheme="minorHAnsi"/>
          <w:b/>
          <w:bCs/>
          <w:color w:val="000000"/>
          <w:sz w:val="22"/>
          <w:szCs w:val="22"/>
        </w:rPr>
      </w:r>
      <w:r w:rsidRPr="009D4EA4">
        <w:rPr>
          <w:rFonts w:ascii="Baskerville" w:hAnsi="Baskerville" w:cstheme="minorHAnsi"/>
          <w:b/>
          <w:bCs/>
          <w:color w:val="000000"/>
          <w:sz w:val="22"/>
          <w:szCs w:val="22"/>
        </w:rPr>
        <w:fldChar w:fldCharType="separate"/>
      </w:r>
      <w:r w:rsidRPr="009D4EA4">
        <w:rPr>
          <w:rFonts w:ascii="Baskerville" w:hAnsi="Baskerville" w:cstheme="minorHAnsi"/>
          <w:b/>
          <w:bCs/>
          <w:noProof/>
          <w:color w:val="000000"/>
          <w:sz w:val="22"/>
          <w:szCs w:val="22"/>
        </w:rPr>
        <w:t>Organization Name</w:t>
      </w:r>
      <w:r w:rsidRPr="009D4EA4">
        <w:rPr>
          <w:rFonts w:ascii="Baskerville" w:hAnsi="Baskerville" w:cstheme="minorHAnsi"/>
          <w:b/>
          <w:bCs/>
          <w:color w:val="000000"/>
          <w:sz w:val="22"/>
          <w:szCs w:val="22"/>
        </w:rPr>
        <w:fldChar w:fldCharType="end"/>
      </w:r>
      <w:bookmarkEnd w:id="19"/>
      <w:r w:rsidRPr="009D4EA4">
        <w:rPr>
          <w:rFonts w:ascii="Baskerville" w:hAnsi="Baskerville" w:cstheme="minorHAnsi"/>
          <w:color w:val="000000"/>
          <w:sz w:val="22"/>
          <w:szCs w:val="22"/>
        </w:rPr>
        <w:t xml:space="preserve"> will distribute updated versions of the continuity plan annually or as critical changes occur.</w:t>
      </w:r>
    </w:p>
    <w:p w:rsidRPr="008251FF" w:rsidR="00861BDB" w:rsidP="00861BDB" w:rsidRDefault="00861BDB" w14:paraId="47A515FE" w14:textId="77777777">
      <w:pPr>
        <w:rPr>
          <w:rFonts w:ascii="Baskerville" w:hAnsi="Baskerville"/>
        </w:rPr>
        <w:sectPr w:rsidRPr="008251FF" w:rsidR="00861BDB" w:rsidSect="008A179E">
          <w:pgSz w:w="12240" w:h="15840" w:orient="portrait"/>
          <w:pgMar w:top="720" w:right="720" w:bottom="720" w:left="720" w:header="720" w:footer="720" w:gutter="0"/>
          <w:cols w:space="720"/>
          <w:docGrid w:linePitch="360"/>
        </w:sectPr>
      </w:pPr>
    </w:p>
    <w:p w:rsidRPr="002C44F2" w:rsidR="00861BDB" w:rsidP="009D4EA4" w:rsidRDefault="00FB6038" w14:paraId="39D79518" w14:textId="5EFE7385">
      <w:pPr>
        <w:pStyle w:val="Heading1"/>
        <w:spacing w:before="0"/>
        <w:jc w:val="center"/>
        <w:rPr>
          <w:rFonts w:ascii="Baskerville" w:hAnsi="Baskerville"/>
          <w:b/>
          <w:bCs/>
          <w:color w:val="1C3250"/>
          <w:sz w:val="10"/>
          <w:szCs w:val="10"/>
        </w:rPr>
      </w:pPr>
      <w:bookmarkStart w:name="_Toc90544003" w:id="20"/>
      <w:r w:rsidRPr="002C44F2">
        <w:rPr>
          <w:rFonts w:ascii="Baskerville" w:hAnsi="Baskerville"/>
          <w:b/>
          <w:bCs/>
          <w:color w:val="1C3250"/>
          <w:sz w:val="28"/>
          <w:szCs w:val="28"/>
        </w:rPr>
        <w:lastRenderedPageBreak/>
        <w:t>Promulgation Statement</w:t>
      </w:r>
      <w:bookmarkEnd w:id="20"/>
    </w:p>
    <w:p w:rsidRPr="009D4EA4" w:rsidR="00FB6038" w:rsidP="009D4EA4" w:rsidRDefault="00FB6038" w14:paraId="15BBCB27" w14:textId="77777777">
      <w:pPr>
        <w:rPr>
          <w:rFonts w:ascii="Baskerville" w:hAnsi="Baskerville" w:cstheme="minorHAnsi"/>
          <w:color w:val="000000"/>
          <w:sz w:val="10"/>
          <w:szCs w:val="10"/>
        </w:rPr>
      </w:pPr>
    </w:p>
    <w:p w:rsidRPr="009D4EA4" w:rsidR="00FB6038" w:rsidP="009D4EA4" w:rsidRDefault="00FD6036" w14:paraId="75E88D11" w14:textId="44130D72">
      <w:pPr>
        <w:rPr>
          <w:rFonts w:ascii="Baskerville" w:hAnsi="Baskerville" w:cstheme="minorHAnsi"/>
          <w:color w:val="000000"/>
          <w:sz w:val="22"/>
          <w:szCs w:val="22"/>
        </w:rPr>
      </w:pPr>
      <w:r w:rsidRPr="009D4EA4">
        <w:rPr>
          <w:rFonts w:ascii="Baskerville" w:hAnsi="Baskerville" w:cstheme="minorHAnsi"/>
          <w:color w:val="000000"/>
          <w:sz w:val="22"/>
          <w:szCs w:val="22"/>
        </w:rPr>
        <w:t>Emergency incidents can paralyze and completely halt organization operations. E</w:t>
      </w:r>
      <w:r w:rsidRPr="009D4EA4" w:rsidR="00FB6038">
        <w:rPr>
          <w:rFonts w:ascii="Baskerville" w:hAnsi="Baskerville" w:cstheme="minorHAnsi"/>
          <w:color w:val="000000"/>
          <w:sz w:val="22"/>
          <w:szCs w:val="22"/>
        </w:rPr>
        <w:t xml:space="preserve">mergency incidents are unpredictable, which means that the organization and its staff and members must be prepared to respond effectively and efficiently to various </w:t>
      </w:r>
      <w:r w:rsidRPr="009D4EA4" w:rsidR="008251FF">
        <w:rPr>
          <w:rFonts w:ascii="Baskerville" w:hAnsi="Baskerville" w:cstheme="minorHAnsi"/>
          <w:color w:val="000000"/>
          <w:sz w:val="22"/>
          <w:szCs w:val="22"/>
        </w:rPr>
        <w:t>kinds of</w:t>
      </w:r>
      <w:r w:rsidRPr="009D4EA4" w:rsidR="00FB6038">
        <w:rPr>
          <w:rFonts w:ascii="Baskerville" w:hAnsi="Baskerville" w:cstheme="minorHAnsi"/>
          <w:color w:val="000000"/>
          <w:sz w:val="22"/>
          <w:szCs w:val="22"/>
        </w:rPr>
        <w:t xml:space="preserve"> incidents. Through emergency planning efforts, the organization endeavors to ensure that </w:t>
      </w:r>
      <w:r w:rsidRPr="009D4EA4" w:rsidR="00FB6038">
        <w:rPr>
          <w:rFonts w:ascii="Baskerville" w:hAnsi="Baskerville" w:cstheme="minorHAnsi"/>
          <w:b/>
          <w:bCs/>
          <w:color w:val="000000"/>
          <w:sz w:val="22"/>
          <w:szCs w:val="22"/>
        </w:rPr>
        <w:fldChar w:fldCharType="begin">
          <w:ffData>
            <w:name w:val="Text56"/>
            <w:enabled/>
            <w:calcOnExit w:val="0"/>
            <w:textInput>
              <w:default w:val="Organization Name"/>
            </w:textInput>
          </w:ffData>
        </w:fldChar>
      </w:r>
      <w:bookmarkStart w:name="Text56" w:id="21"/>
      <w:r w:rsidRPr="009D4EA4" w:rsidR="00FB6038">
        <w:rPr>
          <w:rFonts w:ascii="Baskerville" w:hAnsi="Baskerville" w:cstheme="minorHAnsi"/>
          <w:b/>
          <w:bCs/>
          <w:color w:val="000000"/>
          <w:sz w:val="22"/>
          <w:szCs w:val="22"/>
        </w:rPr>
        <w:instrText xml:space="preserve"> FORMTEXT </w:instrText>
      </w:r>
      <w:r w:rsidRPr="009D4EA4" w:rsidR="00FB6038">
        <w:rPr>
          <w:rFonts w:ascii="Baskerville" w:hAnsi="Baskerville" w:cstheme="minorHAnsi"/>
          <w:b/>
          <w:bCs/>
          <w:color w:val="000000"/>
          <w:sz w:val="22"/>
          <w:szCs w:val="22"/>
        </w:rPr>
      </w:r>
      <w:r w:rsidRPr="009D4EA4" w:rsidR="00FB6038">
        <w:rPr>
          <w:rFonts w:ascii="Baskerville" w:hAnsi="Baskerville" w:cstheme="minorHAnsi"/>
          <w:b/>
          <w:bCs/>
          <w:color w:val="000000"/>
          <w:sz w:val="22"/>
          <w:szCs w:val="22"/>
        </w:rPr>
        <w:fldChar w:fldCharType="separate"/>
      </w:r>
      <w:r w:rsidRPr="009D4EA4" w:rsidR="00FB6038">
        <w:rPr>
          <w:rFonts w:ascii="Baskerville" w:hAnsi="Baskerville" w:cstheme="minorHAnsi"/>
          <w:b/>
          <w:bCs/>
          <w:color w:val="000000"/>
          <w:sz w:val="22"/>
          <w:szCs w:val="22"/>
        </w:rPr>
        <w:t>Organization Name</w:t>
      </w:r>
      <w:r w:rsidRPr="009D4EA4" w:rsidR="00FB6038">
        <w:rPr>
          <w:rFonts w:ascii="Baskerville" w:hAnsi="Baskerville" w:cstheme="minorHAnsi"/>
          <w:b/>
          <w:bCs/>
          <w:color w:val="000000"/>
          <w:sz w:val="22"/>
          <w:szCs w:val="22"/>
        </w:rPr>
        <w:fldChar w:fldCharType="end"/>
      </w:r>
      <w:bookmarkEnd w:id="21"/>
      <w:r w:rsidRPr="009D4EA4" w:rsidR="00FB6038">
        <w:rPr>
          <w:rFonts w:ascii="Baskerville" w:hAnsi="Baskerville" w:cstheme="minorHAnsi"/>
          <w:color w:val="000000"/>
          <w:sz w:val="22"/>
          <w:szCs w:val="22"/>
        </w:rPr>
        <w:t xml:space="preserve"> </w:t>
      </w:r>
      <w:r w:rsidR="003C689A">
        <w:rPr>
          <w:rFonts w:ascii="Baskerville" w:hAnsi="Baskerville" w:cstheme="minorHAnsi"/>
          <w:color w:val="000000"/>
          <w:sz w:val="22"/>
          <w:szCs w:val="22"/>
        </w:rPr>
        <w:t>continues</w:t>
      </w:r>
      <w:r w:rsidRPr="009D4EA4" w:rsidR="00FB6038">
        <w:rPr>
          <w:rFonts w:ascii="Baskerville" w:hAnsi="Baskerville" w:cstheme="minorHAnsi"/>
          <w:color w:val="000000"/>
          <w:sz w:val="22"/>
          <w:szCs w:val="22"/>
        </w:rPr>
        <w:t xml:space="preserve"> </w:t>
      </w:r>
      <w:r w:rsidRPr="009D4EA4">
        <w:rPr>
          <w:rFonts w:ascii="Baskerville" w:hAnsi="Baskerville" w:cstheme="minorHAnsi"/>
          <w:color w:val="000000"/>
          <w:sz w:val="22"/>
          <w:szCs w:val="22"/>
        </w:rPr>
        <w:t xml:space="preserve">essential </w:t>
      </w:r>
      <w:r w:rsidRPr="009D4EA4" w:rsidR="002F0425">
        <w:rPr>
          <w:rFonts w:ascii="Baskerville" w:hAnsi="Baskerville" w:cstheme="minorHAnsi"/>
          <w:color w:val="000000"/>
          <w:sz w:val="22"/>
          <w:szCs w:val="22"/>
        </w:rPr>
        <w:t>functions</w:t>
      </w:r>
      <w:r w:rsidRPr="009D4EA4">
        <w:rPr>
          <w:rFonts w:ascii="Baskerville" w:hAnsi="Baskerville" w:cstheme="minorHAnsi"/>
          <w:color w:val="000000"/>
          <w:sz w:val="22"/>
          <w:szCs w:val="22"/>
        </w:rPr>
        <w:t xml:space="preserve"> to its staff and members</w:t>
      </w:r>
      <w:r w:rsidRPr="009D4EA4" w:rsidR="00FB6038">
        <w:rPr>
          <w:rFonts w:ascii="Baskerville" w:hAnsi="Baskerville" w:cstheme="minorHAnsi"/>
          <w:color w:val="000000"/>
          <w:sz w:val="22"/>
          <w:szCs w:val="22"/>
        </w:rPr>
        <w:t>.</w:t>
      </w:r>
    </w:p>
    <w:p w:rsidRPr="009D4EA4" w:rsidR="00FB6038" w:rsidP="00FB6038" w:rsidRDefault="00FB6038" w14:paraId="6550CEFA" w14:textId="77777777">
      <w:pPr>
        <w:spacing w:line="280" w:lineRule="atLeast"/>
        <w:rPr>
          <w:rFonts w:ascii="Baskerville" w:hAnsi="Baskerville" w:cstheme="minorHAnsi"/>
          <w:color w:val="000000"/>
          <w:sz w:val="22"/>
          <w:szCs w:val="22"/>
        </w:rPr>
      </w:pPr>
    </w:p>
    <w:p w:rsidRPr="009D4EA4" w:rsidR="00FB6038" w:rsidP="00FB6038" w:rsidRDefault="00FB6038" w14:paraId="7578BE8F" w14:textId="588B5115">
      <w:pPr>
        <w:spacing w:line="280" w:lineRule="atLeast"/>
        <w:rPr>
          <w:rFonts w:ascii="Baskerville" w:hAnsi="Baskerville" w:cstheme="minorHAnsi"/>
          <w:color w:val="000000"/>
          <w:sz w:val="22"/>
          <w:szCs w:val="22"/>
        </w:rPr>
      </w:pPr>
      <w:r w:rsidRPr="009D4EA4">
        <w:rPr>
          <w:rFonts w:ascii="Baskerville" w:hAnsi="Baskerville" w:cstheme="minorHAnsi"/>
          <w:color w:val="000000"/>
          <w:sz w:val="22"/>
          <w:szCs w:val="22"/>
        </w:rPr>
        <w:t xml:space="preserve">This plan is known as the </w:t>
      </w:r>
      <w:r w:rsidRPr="009D4EA4">
        <w:rPr>
          <w:rFonts w:ascii="Baskerville" w:hAnsi="Baskerville" w:cstheme="minorHAnsi"/>
          <w:b/>
          <w:bCs/>
          <w:color w:val="000000"/>
          <w:sz w:val="22"/>
          <w:szCs w:val="22"/>
        </w:rPr>
        <w:fldChar w:fldCharType="begin">
          <w:ffData>
            <w:name w:val="Text10"/>
            <w:enabled/>
            <w:calcOnExit w:val="0"/>
            <w:textInput>
              <w:default w:val="Organization Name"/>
            </w:textInput>
          </w:ffData>
        </w:fldChar>
      </w:r>
      <w:bookmarkStart w:name="Text10" w:id="22"/>
      <w:r w:rsidRPr="009D4EA4">
        <w:rPr>
          <w:rFonts w:ascii="Baskerville" w:hAnsi="Baskerville" w:cstheme="minorHAnsi"/>
          <w:b/>
          <w:bCs/>
          <w:color w:val="000000"/>
          <w:sz w:val="22"/>
          <w:szCs w:val="22"/>
        </w:rPr>
        <w:instrText xml:space="preserve"> FORMTEXT </w:instrText>
      </w:r>
      <w:r w:rsidRPr="009D4EA4">
        <w:rPr>
          <w:rFonts w:ascii="Baskerville" w:hAnsi="Baskerville" w:cstheme="minorHAnsi"/>
          <w:b/>
          <w:bCs/>
          <w:color w:val="000000"/>
          <w:sz w:val="22"/>
          <w:szCs w:val="22"/>
        </w:rPr>
      </w:r>
      <w:r w:rsidRPr="009D4EA4">
        <w:rPr>
          <w:rFonts w:ascii="Baskerville" w:hAnsi="Baskerville" w:cstheme="minorHAnsi"/>
          <w:b/>
          <w:bCs/>
          <w:color w:val="000000"/>
          <w:sz w:val="22"/>
          <w:szCs w:val="22"/>
        </w:rPr>
        <w:fldChar w:fldCharType="separate"/>
      </w:r>
      <w:r w:rsidRPr="009D4EA4">
        <w:rPr>
          <w:rFonts w:ascii="Baskerville" w:hAnsi="Baskerville" w:cstheme="minorHAnsi"/>
          <w:b/>
          <w:bCs/>
          <w:color w:val="000000"/>
          <w:sz w:val="22"/>
          <w:szCs w:val="22"/>
        </w:rPr>
        <w:t>Organization Name</w:t>
      </w:r>
      <w:r w:rsidRPr="009D4EA4">
        <w:rPr>
          <w:rFonts w:ascii="Baskerville" w:hAnsi="Baskerville" w:cstheme="minorHAnsi"/>
          <w:b/>
          <w:bCs/>
          <w:color w:val="000000"/>
          <w:sz w:val="22"/>
          <w:szCs w:val="22"/>
        </w:rPr>
        <w:fldChar w:fldCharType="end"/>
      </w:r>
      <w:bookmarkEnd w:id="22"/>
      <w:r w:rsidRPr="009D4EA4">
        <w:rPr>
          <w:rFonts w:ascii="Baskerville" w:hAnsi="Baskerville" w:cstheme="minorHAnsi"/>
          <w:color w:val="000000"/>
          <w:sz w:val="22"/>
          <w:szCs w:val="22"/>
        </w:rPr>
        <w:t xml:space="preserve"> </w:t>
      </w:r>
      <w:r w:rsidRPr="009D4EA4" w:rsidR="00FD6036">
        <w:rPr>
          <w:rFonts w:ascii="Baskerville" w:hAnsi="Baskerville" w:cstheme="minorHAnsi"/>
          <w:color w:val="000000"/>
          <w:sz w:val="22"/>
          <w:szCs w:val="22"/>
        </w:rPr>
        <w:t>Continuity of Operations</w:t>
      </w:r>
      <w:r w:rsidRPr="009D4EA4" w:rsidR="008F5CC3">
        <w:rPr>
          <w:rFonts w:ascii="Baskerville" w:hAnsi="Baskerville" w:cstheme="minorHAnsi"/>
          <w:color w:val="000000"/>
          <w:sz w:val="22"/>
          <w:szCs w:val="22"/>
        </w:rPr>
        <w:t xml:space="preserve"> (COOP)</w:t>
      </w:r>
      <w:r w:rsidRPr="009D4EA4" w:rsidR="00FD6036">
        <w:rPr>
          <w:rFonts w:ascii="Baskerville" w:hAnsi="Baskerville" w:cstheme="minorHAnsi"/>
          <w:color w:val="000000"/>
          <w:sz w:val="22"/>
          <w:szCs w:val="22"/>
        </w:rPr>
        <w:t xml:space="preserve"> Plan.</w:t>
      </w:r>
      <w:r w:rsidRPr="009D4EA4">
        <w:rPr>
          <w:rFonts w:ascii="Baskerville" w:hAnsi="Baskerville" w:cstheme="minorHAnsi"/>
          <w:color w:val="000000"/>
          <w:sz w:val="22"/>
          <w:szCs w:val="22"/>
        </w:rPr>
        <w:t xml:space="preserve"> The plan and its support</w:t>
      </w:r>
      <w:r w:rsidRPr="009D4EA4" w:rsidR="008251FF">
        <w:rPr>
          <w:rFonts w:ascii="Baskerville" w:hAnsi="Baskerville" w:cstheme="minorHAnsi"/>
          <w:color w:val="000000"/>
          <w:sz w:val="22"/>
          <w:szCs w:val="22"/>
        </w:rPr>
        <w:t>ing</w:t>
      </w:r>
      <w:r w:rsidRPr="009D4EA4">
        <w:rPr>
          <w:rFonts w:ascii="Baskerville" w:hAnsi="Baskerville" w:cstheme="minorHAnsi"/>
          <w:color w:val="000000"/>
          <w:sz w:val="22"/>
          <w:szCs w:val="22"/>
        </w:rPr>
        <w:t xml:space="preserve"> documents provide a framework that outlines the organization’s intended approach to </w:t>
      </w:r>
      <w:r w:rsidRPr="009D4EA4" w:rsidR="00FD6036">
        <w:rPr>
          <w:rFonts w:ascii="Baskerville" w:hAnsi="Baskerville" w:cstheme="minorHAnsi"/>
          <w:color w:val="000000"/>
          <w:sz w:val="22"/>
          <w:szCs w:val="22"/>
        </w:rPr>
        <w:t xml:space="preserve">continuing essential </w:t>
      </w:r>
      <w:r w:rsidRPr="009D4EA4" w:rsidR="002F0425">
        <w:rPr>
          <w:rFonts w:ascii="Baskerville" w:hAnsi="Baskerville" w:cstheme="minorHAnsi"/>
          <w:color w:val="000000"/>
          <w:sz w:val="22"/>
          <w:szCs w:val="22"/>
        </w:rPr>
        <w:t xml:space="preserve">functions </w:t>
      </w:r>
      <w:r w:rsidRPr="009D4EA4" w:rsidR="00FD6036">
        <w:rPr>
          <w:rFonts w:ascii="Baskerville" w:hAnsi="Baskerville" w:cstheme="minorHAnsi"/>
          <w:color w:val="000000"/>
          <w:sz w:val="22"/>
          <w:szCs w:val="22"/>
        </w:rPr>
        <w:t>during an emergency incident</w:t>
      </w:r>
      <w:r w:rsidRPr="009D4EA4">
        <w:rPr>
          <w:rFonts w:ascii="Baskerville" w:hAnsi="Baskerville" w:cstheme="minorHAnsi"/>
          <w:color w:val="000000"/>
          <w:sz w:val="22"/>
          <w:szCs w:val="22"/>
        </w:rPr>
        <w:t xml:space="preserve">. The organization’s planning process is supported by collaboration, training, and exercise. The content is based upon guidance approved and provided by the Federal Emergency Management Agency (FEMA). The intent of the </w:t>
      </w:r>
      <w:r w:rsidRPr="009D4EA4" w:rsidR="00FD6036">
        <w:rPr>
          <w:rFonts w:ascii="Baskerville" w:hAnsi="Baskerville" w:cstheme="minorHAnsi"/>
          <w:color w:val="000000"/>
          <w:sz w:val="22"/>
          <w:szCs w:val="22"/>
        </w:rPr>
        <w:t>COOP</w:t>
      </w:r>
      <w:r w:rsidRPr="009D4EA4" w:rsidR="008F5CC3">
        <w:rPr>
          <w:rFonts w:ascii="Baskerville" w:hAnsi="Baskerville" w:cstheme="minorHAnsi"/>
          <w:color w:val="000000"/>
          <w:sz w:val="22"/>
          <w:szCs w:val="22"/>
        </w:rPr>
        <w:t xml:space="preserve"> Plan</w:t>
      </w:r>
      <w:r w:rsidRPr="009D4EA4">
        <w:rPr>
          <w:rFonts w:ascii="Baskerville" w:hAnsi="Baskerville" w:cstheme="minorHAnsi"/>
          <w:color w:val="000000"/>
          <w:sz w:val="22"/>
          <w:szCs w:val="22"/>
        </w:rPr>
        <w:t xml:space="preserve"> is to provide direction on how to </w:t>
      </w:r>
      <w:r w:rsidRPr="009D4EA4" w:rsidR="00FD6036">
        <w:rPr>
          <w:rFonts w:ascii="Baskerville" w:hAnsi="Baskerville" w:cstheme="minorHAnsi"/>
          <w:color w:val="000000"/>
          <w:sz w:val="22"/>
          <w:szCs w:val="22"/>
        </w:rPr>
        <w:t>implement and manage the organization’s continuity program</w:t>
      </w:r>
      <w:r w:rsidRPr="009D4EA4">
        <w:rPr>
          <w:rFonts w:ascii="Baskerville" w:hAnsi="Baskerville" w:cstheme="minorHAnsi"/>
          <w:color w:val="000000"/>
          <w:sz w:val="22"/>
          <w:szCs w:val="22"/>
        </w:rPr>
        <w:t xml:space="preserve">. </w:t>
      </w:r>
    </w:p>
    <w:p w:rsidRPr="009D4EA4" w:rsidR="00FB6038" w:rsidP="00FB6038" w:rsidRDefault="00FB6038" w14:paraId="618D0E12" w14:textId="77777777">
      <w:pPr>
        <w:spacing w:line="280" w:lineRule="atLeast"/>
        <w:rPr>
          <w:rFonts w:ascii="Baskerville" w:hAnsi="Baskerville" w:cstheme="minorHAnsi"/>
          <w:color w:val="000000"/>
          <w:sz w:val="22"/>
          <w:szCs w:val="22"/>
        </w:rPr>
      </w:pPr>
    </w:p>
    <w:p w:rsidRPr="009D4EA4" w:rsidR="00FB6038" w:rsidP="00FB6038" w:rsidRDefault="00FB6038" w14:paraId="343357AE" w14:textId="42795007">
      <w:pPr>
        <w:spacing w:line="280" w:lineRule="atLeast"/>
        <w:rPr>
          <w:rFonts w:ascii="Baskerville" w:hAnsi="Baskerville" w:cstheme="minorHAnsi"/>
          <w:color w:val="000000"/>
          <w:sz w:val="22"/>
          <w:szCs w:val="22"/>
        </w:rPr>
      </w:pPr>
      <w:r w:rsidRPr="009D4EA4">
        <w:rPr>
          <w:rFonts w:ascii="Baskerville" w:hAnsi="Baskerville" w:cstheme="minorHAnsi"/>
          <w:color w:val="000000"/>
          <w:sz w:val="22"/>
          <w:szCs w:val="22"/>
        </w:rPr>
        <w:t xml:space="preserve">The </w:t>
      </w:r>
      <w:r w:rsidRPr="009D4EA4">
        <w:rPr>
          <w:rFonts w:ascii="Baskerville" w:hAnsi="Baskerville" w:cstheme="minorHAnsi"/>
          <w:b/>
          <w:bCs/>
          <w:color w:val="000000"/>
          <w:sz w:val="22"/>
          <w:szCs w:val="22"/>
        </w:rPr>
        <w:fldChar w:fldCharType="begin">
          <w:ffData>
            <w:name w:val="Text62"/>
            <w:enabled/>
            <w:calcOnExit w:val="0"/>
            <w:textInput>
              <w:default w:val="Title/Role"/>
            </w:textInput>
          </w:ffData>
        </w:fldChar>
      </w:r>
      <w:bookmarkStart w:name="Text62" w:id="23"/>
      <w:r w:rsidRPr="009D4EA4">
        <w:rPr>
          <w:rFonts w:ascii="Baskerville" w:hAnsi="Baskerville" w:cstheme="minorHAnsi"/>
          <w:b/>
          <w:bCs/>
          <w:color w:val="000000"/>
          <w:sz w:val="22"/>
          <w:szCs w:val="22"/>
        </w:rPr>
        <w:instrText xml:space="preserve"> FORMTEXT </w:instrText>
      </w:r>
      <w:r w:rsidRPr="009D4EA4">
        <w:rPr>
          <w:rFonts w:ascii="Baskerville" w:hAnsi="Baskerville" w:cstheme="minorHAnsi"/>
          <w:b/>
          <w:bCs/>
          <w:color w:val="000000"/>
          <w:sz w:val="22"/>
          <w:szCs w:val="22"/>
        </w:rPr>
      </w:r>
      <w:r w:rsidRPr="009D4EA4">
        <w:rPr>
          <w:rFonts w:ascii="Baskerville" w:hAnsi="Baskerville" w:cstheme="minorHAnsi"/>
          <w:b/>
          <w:bCs/>
          <w:color w:val="000000"/>
          <w:sz w:val="22"/>
          <w:szCs w:val="22"/>
        </w:rPr>
        <w:fldChar w:fldCharType="separate"/>
      </w:r>
      <w:r w:rsidRPr="009D4EA4">
        <w:rPr>
          <w:rFonts w:ascii="Baskerville" w:hAnsi="Baskerville" w:cstheme="minorHAnsi"/>
          <w:b/>
          <w:bCs/>
          <w:color w:val="000000"/>
          <w:sz w:val="22"/>
          <w:szCs w:val="22"/>
        </w:rPr>
        <w:t>Title/Role</w:t>
      </w:r>
      <w:r w:rsidRPr="009D4EA4">
        <w:rPr>
          <w:rFonts w:ascii="Baskerville" w:hAnsi="Baskerville" w:cstheme="minorHAnsi"/>
          <w:b/>
          <w:bCs/>
          <w:color w:val="000000"/>
          <w:sz w:val="22"/>
          <w:szCs w:val="22"/>
        </w:rPr>
        <w:fldChar w:fldCharType="end"/>
      </w:r>
      <w:bookmarkEnd w:id="23"/>
      <w:r w:rsidRPr="009D4EA4">
        <w:rPr>
          <w:rFonts w:ascii="Baskerville" w:hAnsi="Baskerville" w:cstheme="minorHAnsi"/>
          <w:color w:val="000000"/>
          <w:sz w:val="22"/>
          <w:szCs w:val="22"/>
        </w:rPr>
        <w:t xml:space="preserve"> is responsible for approving and ensuring </w:t>
      </w:r>
      <w:r w:rsidRPr="009D4EA4" w:rsidR="008251FF">
        <w:rPr>
          <w:rFonts w:ascii="Baskerville" w:hAnsi="Baskerville" w:cstheme="minorHAnsi"/>
          <w:color w:val="000000"/>
          <w:sz w:val="22"/>
          <w:szCs w:val="22"/>
        </w:rPr>
        <w:t xml:space="preserve">the </w:t>
      </w:r>
      <w:r w:rsidRPr="009D4EA4">
        <w:rPr>
          <w:rFonts w:ascii="Baskerville" w:hAnsi="Baskerville" w:cstheme="minorHAnsi"/>
          <w:color w:val="000000"/>
          <w:sz w:val="22"/>
          <w:szCs w:val="22"/>
        </w:rPr>
        <w:t xml:space="preserve">promulgation of this plan, which supersedes and rescinds all previous organization </w:t>
      </w:r>
      <w:r w:rsidRPr="009D4EA4" w:rsidR="008251FF">
        <w:rPr>
          <w:rFonts w:ascii="Baskerville" w:hAnsi="Baskerville" w:cstheme="minorHAnsi"/>
          <w:color w:val="000000"/>
          <w:sz w:val="22"/>
          <w:szCs w:val="22"/>
        </w:rPr>
        <w:t>continuity</w:t>
      </w:r>
      <w:r w:rsidRPr="009D4EA4">
        <w:rPr>
          <w:rFonts w:ascii="Baskerville" w:hAnsi="Baskerville" w:cstheme="minorHAnsi"/>
          <w:color w:val="000000"/>
          <w:sz w:val="22"/>
          <w:szCs w:val="22"/>
        </w:rPr>
        <w:t xml:space="preserve"> plans. It will be reviewed and tested periodically and revised as necessary to meet changing conditions. </w:t>
      </w:r>
    </w:p>
    <w:p w:rsidRPr="009D4EA4" w:rsidR="00FB6038" w:rsidP="00FB6038" w:rsidRDefault="00FB6038" w14:paraId="6BEFBEEC" w14:textId="77777777">
      <w:pPr>
        <w:spacing w:line="280" w:lineRule="atLeast"/>
        <w:rPr>
          <w:rFonts w:ascii="Baskerville" w:hAnsi="Baskerville" w:cstheme="minorHAnsi"/>
          <w:color w:val="000000"/>
          <w:sz w:val="22"/>
          <w:szCs w:val="22"/>
        </w:rPr>
      </w:pPr>
    </w:p>
    <w:p w:rsidRPr="009D4EA4" w:rsidR="00FB6038" w:rsidP="00FB6038" w:rsidRDefault="00FB6038" w14:paraId="2E1F2F76" w14:textId="52968D44">
      <w:pPr>
        <w:spacing w:line="280" w:lineRule="atLeast"/>
        <w:rPr>
          <w:rFonts w:ascii="Baskerville" w:hAnsi="Baskerville" w:cstheme="minorHAnsi"/>
          <w:color w:val="000000"/>
          <w:sz w:val="22"/>
          <w:szCs w:val="22"/>
        </w:rPr>
      </w:pPr>
      <w:r w:rsidRPr="009D4EA4">
        <w:rPr>
          <w:rFonts w:ascii="Baskerville" w:hAnsi="Baskerville" w:cstheme="minorHAnsi"/>
          <w:color w:val="000000"/>
          <w:sz w:val="22"/>
          <w:szCs w:val="22"/>
        </w:rPr>
        <w:t xml:space="preserve">The </w:t>
      </w:r>
      <w:r w:rsidRPr="009D4EA4">
        <w:rPr>
          <w:rFonts w:ascii="Baskerville" w:hAnsi="Baskerville" w:cstheme="minorHAnsi"/>
          <w:b/>
          <w:bCs/>
          <w:color w:val="000000"/>
          <w:sz w:val="22"/>
          <w:szCs w:val="22"/>
        </w:rPr>
        <w:fldChar w:fldCharType="begin">
          <w:ffData>
            <w:name w:val="Text63"/>
            <w:enabled/>
            <w:calcOnExit w:val="0"/>
            <w:textInput>
              <w:default w:val="Authoritative Body"/>
            </w:textInput>
          </w:ffData>
        </w:fldChar>
      </w:r>
      <w:bookmarkStart w:name="Text63" w:id="24"/>
      <w:r w:rsidRPr="009D4EA4">
        <w:rPr>
          <w:rFonts w:ascii="Baskerville" w:hAnsi="Baskerville" w:cstheme="minorHAnsi"/>
          <w:b/>
          <w:bCs/>
          <w:color w:val="000000"/>
          <w:sz w:val="22"/>
          <w:szCs w:val="22"/>
        </w:rPr>
        <w:instrText xml:space="preserve"> FORMTEXT </w:instrText>
      </w:r>
      <w:r w:rsidRPr="009D4EA4">
        <w:rPr>
          <w:rFonts w:ascii="Baskerville" w:hAnsi="Baskerville" w:cstheme="minorHAnsi"/>
          <w:b/>
          <w:bCs/>
          <w:color w:val="000000"/>
          <w:sz w:val="22"/>
          <w:szCs w:val="22"/>
        </w:rPr>
      </w:r>
      <w:r w:rsidRPr="009D4EA4">
        <w:rPr>
          <w:rFonts w:ascii="Baskerville" w:hAnsi="Baskerville" w:cstheme="minorHAnsi"/>
          <w:b/>
          <w:bCs/>
          <w:color w:val="000000"/>
          <w:sz w:val="22"/>
          <w:szCs w:val="22"/>
        </w:rPr>
        <w:fldChar w:fldCharType="separate"/>
      </w:r>
      <w:r w:rsidRPr="009D4EA4">
        <w:rPr>
          <w:rFonts w:ascii="Baskerville" w:hAnsi="Baskerville" w:cstheme="minorHAnsi"/>
          <w:b/>
          <w:bCs/>
          <w:noProof/>
          <w:color w:val="000000"/>
          <w:sz w:val="22"/>
          <w:szCs w:val="22"/>
        </w:rPr>
        <w:t>Authoritative Body</w:t>
      </w:r>
      <w:r w:rsidRPr="009D4EA4">
        <w:rPr>
          <w:rFonts w:ascii="Baskerville" w:hAnsi="Baskerville" w:cstheme="minorHAnsi"/>
          <w:b/>
          <w:bCs/>
          <w:color w:val="000000"/>
          <w:sz w:val="22"/>
          <w:szCs w:val="22"/>
        </w:rPr>
        <w:fldChar w:fldCharType="end"/>
      </w:r>
      <w:bookmarkEnd w:id="24"/>
      <w:r w:rsidRPr="009D4EA4">
        <w:rPr>
          <w:rFonts w:ascii="Baskerville" w:hAnsi="Baskerville" w:cstheme="minorHAnsi"/>
          <w:color w:val="000000"/>
          <w:sz w:val="22"/>
          <w:szCs w:val="22"/>
        </w:rPr>
        <w:t xml:space="preserve"> gives its full support to this </w:t>
      </w:r>
      <w:r w:rsidRPr="009D4EA4" w:rsidR="00FD6036">
        <w:rPr>
          <w:rFonts w:ascii="Baskerville" w:hAnsi="Baskerville" w:cstheme="minorHAnsi"/>
          <w:color w:val="000000"/>
          <w:sz w:val="22"/>
          <w:szCs w:val="22"/>
        </w:rPr>
        <w:t>Continuity of Operations</w:t>
      </w:r>
      <w:r w:rsidRPr="009D4EA4" w:rsidR="008F5CC3">
        <w:rPr>
          <w:rFonts w:ascii="Baskerville" w:hAnsi="Baskerville" w:cstheme="minorHAnsi"/>
          <w:color w:val="000000"/>
          <w:sz w:val="22"/>
          <w:szCs w:val="22"/>
        </w:rPr>
        <w:t xml:space="preserve"> (COOP)</w:t>
      </w:r>
      <w:r w:rsidRPr="009D4EA4" w:rsidR="00FD6036">
        <w:rPr>
          <w:rFonts w:ascii="Baskerville" w:hAnsi="Baskerville" w:cstheme="minorHAnsi"/>
          <w:color w:val="000000"/>
          <w:sz w:val="22"/>
          <w:szCs w:val="22"/>
        </w:rPr>
        <w:t xml:space="preserve"> Plan</w:t>
      </w:r>
      <w:r w:rsidRPr="009D4EA4">
        <w:rPr>
          <w:rFonts w:ascii="Baskerville" w:hAnsi="Baskerville" w:cstheme="minorHAnsi"/>
          <w:color w:val="000000"/>
          <w:sz w:val="22"/>
          <w:szCs w:val="22"/>
        </w:rPr>
        <w:t xml:space="preserve"> and urges all staff and individuals to prepare for times of emergency before they occur. </w:t>
      </w:r>
    </w:p>
    <w:p w:rsidRPr="008251FF" w:rsidR="00FB6038" w:rsidP="00FB6038" w:rsidRDefault="00FB6038" w14:paraId="1011B2BD" w14:textId="1202C319">
      <w:pPr>
        <w:spacing w:line="280" w:lineRule="atLeast"/>
        <w:rPr>
          <w:rFonts w:ascii="Baskerville" w:hAnsi="Baskerville" w:cstheme="minorHAnsi"/>
          <w:color w:val="000000"/>
        </w:rPr>
      </w:pPr>
    </w:p>
    <w:p w:rsidRPr="008251FF" w:rsidR="00FB6038" w:rsidP="00FB6038" w:rsidRDefault="00FB6038" w14:paraId="0F033FAC" w14:textId="0AAE55B2">
      <w:pPr>
        <w:spacing w:line="280" w:lineRule="atLeast"/>
        <w:rPr>
          <w:rFonts w:ascii="Baskerville" w:hAnsi="Baskerville" w:cstheme="minorHAnsi"/>
          <w:color w:val="000000"/>
        </w:rPr>
      </w:pPr>
    </w:p>
    <w:p w:rsidRPr="008251FF" w:rsidR="00FB6038" w:rsidP="00FB6038" w:rsidRDefault="00FB6038" w14:paraId="5D1A4795" w14:textId="543908A1">
      <w:pPr>
        <w:spacing w:line="280" w:lineRule="atLeast"/>
        <w:rPr>
          <w:rFonts w:ascii="Baskerville" w:hAnsi="Baskerville" w:cstheme="minorHAnsi"/>
          <w:color w:val="000000"/>
        </w:rPr>
      </w:pPr>
    </w:p>
    <w:p w:rsidRPr="008251FF" w:rsidR="00FB6038" w:rsidP="00FB6038" w:rsidRDefault="00FB6038" w14:paraId="2B0CD8BD" w14:textId="65CA8628">
      <w:pPr>
        <w:spacing w:line="280" w:lineRule="atLeast"/>
        <w:rPr>
          <w:rFonts w:ascii="Baskerville" w:hAnsi="Baskerville" w:cstheme="minorHAnsi"/>
          <w:color w:val="000000"/>
        </w:rPr>
      </w:pPr>
      <w:r w:rsidRPr="008251FF">
        <w:rPr>
          <w:rFonts w:ascii="Baskerville" w:hAnsi="Baskerville" w:cstheme="minorHAnsi"/>
          <w:noProof/>
          <w:color w:val="000000"/>
        </w:rPr>
        <mc:AlternateContent>
          <mc:Choice Requires="wps">
            <w:drawing>
              <wp:anchor distT="0" distB="0" distL="114300" distR="114300" simplePos="0" relativeHeight="251664384" behindDoc="0" locked="0" layoutInCell="1" allowOverlap="1" wp14:anchorId="01BBAE75" wp14:editId="2DB35A90">
                <wp:simplePos x="0" y="0"/>
                <wp:positionH relativeFrom="column">
                  <wp:posOffset>3152304</wp:posOffset>
                </wp:positionH>
                <wp:positionV relativeFrom="page">
                  <wp:posOffset>6133986</wp:posOffset>
                </wp:positionV>
                <wp:extent cx="300355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417EC3A8">
              <v:line id="Straight Connector 199" style="position:absolute;z-index:251664384;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248.2pt,483pt" to="484.7pt,483pt" w14:anchorId="383529D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">
                <v:stroke joinstyle="miter"/>
                <w10:wrap anchory="page"/>
              </v:line>
            </w:pict>
          </mc:Fallback>
        </mc:AlternateContent>
      </w:r>
    </w:p>
    <w:p w:rsidRPr="008251FF" w:rsidR="00FB6038" w:rsidP="00FB6038" w:rsidRDefault="00FB6038" w14:paraId="038152D3" w14:textId="523F69CC">
      <w:pPr>
        <w:spacing w:line="280" w:lineRule="atLeast"/>
        <w:rPr>
          <w:rFonts w:ascii="Baskerville" w:hAnsi="Baskerville" w:cstheme="minorHAnsi"/>
          <w:color w:val="000000"/>
        </w:rPr>
      </w:pPr>
      <w:r w:rsidRPr="008251FF">
        <w:rPr>
          <w:rFonts w:ascii="Baskerville" w:hAnsi="Baskerville" w:cstheme="minorHAnsi"/>
          <w:noProof/>
          <w:color w:val="000000"/>
        </w:rPr>
        <mc:AlternateContent>
          <mc:Choice Requires="wps">
            <w:drawing>
              <wp:anchor distT="0" distB="0" distL="114300" distR="114300" simplePos="0" relativeHeight="251662336" behindDoc="0" locked="0" layoutInCell="1" allowOverlap="1" wp14:anchorId="7205F3E1" wp14:editId="6969E8E9">
                <wp:simplePos x="0" y="0"/>
                <wp:positionH relativeFrom="column">
                  <wp:posOffset>0</wp:posOffset>
                </wp:positionH>
                <wp:positionV relativeFrom="page">
                  <wp:posOffset>6133465</wp:posOffset>
                </wp:positionV>
                <wp:extent cx="300355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4EFE15FD">
              <v:line id="Straight Connector 198" style="position:absolute;z-index:251662336;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0,482.95pt" to="236.5pt,482.95pt" w14:anchorId="1F4D16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">
                <v:stroke joinstyle="miter"/>
                <w10:wrap anchory="page"/>
              </v:line>
            </w:pict>
          </mc:Fallback>
        </mc:AlternateContent>
      </w:r>
    </w:p>
    <w:p w:rsidRPr="008251FF" w:rsidR="00B62B7B" w:rsidP="00FB6038" w:rsidRDefault="00B62B7B" w14:paraId="04F1DBF5" w14:textId="77777777">
      <w:pPr>
        <w:tabs>
          <w:tab w:val="left" w:pos="5040"/>
        </w:tabs>
        <w:spacing w:line="259" w:lineRule="auto"/>
        <w:rPr>
          <w:rFonts w:ascii="Baskerville" w:hAnsi="Baskerville" w:cstheme="minorHAnsi"/>
          <w:b/>
          <w:bCs/>
          <w:color w:val="000000"/>
        </w:rPr>
      </w:pPr>
    </w:p>
    <w:p w:rsidRPr="008251FF" w:rsidR="00B62B7B" w:rsidP="00FB6038" w:rsidRDefault="00B62B7B" w14:paraId="24AB14A7" w14:textId="77777777">
      <w:pPr>
        <w:tabs>
          <w:tab w:val="left" w:pos="5040"/>
        </w:tabs>
        <w:spacing w:line="259" w:lineRule="auto"/>
        <w:rPr>
          <w:rFonts w:ascii="Baskerville" w:hAnsi="Baskerville" w:cstheme="minorHAnsi"/>
          <w:b/>
          <w:bCs/>
          <w:color w:val="000000"/>
        </w:rPr>
      </w:pPr>
    </w:p>
    <w:p w:rsidRPr="008251FF" w:rsidR="00FB6038" w:rsidP="00FB6038" w:rsidRDefault="00FB6038" w14:paraId="6F06A842" w14:textId="4D8FE759">
      <w:pPr>
        <w:tabs>
          <w:tab w:val="left" w:pos="5040"/>
        </w:tabs>
        <w:spacing w:line="259" w:lineRule="auto"/>
        <w:rPr>
          <w:rFonts w:ascii="Baskerville" w:hAnsi="Baskerville" w:cstheme="minorHAnsi"/>
          <w:color w:val="000000"/>
        </w:rPr>
      </w:pPr>
      <w:r w:rsidRPr="008251FF">
        <w:rPr>
          <w:rFonts w:ascii="Baskerville" w:hAnsi="Baskerville" w:cstheme="minorHAnsi"/>
          <w:b/>
          <w:bCs/>
          <w:color w:val="000000"/>
        </w:rPr>
        <w:fldChar w:fldCharType="begin">
          <w:ffData>
            <w:name w:val="Text64"/>
            <w:enabled/>
            <w:calcOnExit w:val="0"/>
            <w:textInput>
              <w:default w:val="Title"/>
            </w:textInput>
          </w:ffData>
        </w:fldChar>
      </w:r>
      <w:bookmarkStart w:name="Text64" w:id="25"/>
      <w:r w:rsidRPr="008251FF">
        <w:rPr>
          <w:rFonts w:ascii="Baskerville" w:hAnsi="Baskerville" w:cstheme="minorHAnsi"/>
          <w:b/>
          <w:bCs/>
          <w:color w:val="000000"/>
        </w:rPr>
        <w:instrText xml:space="preserve"> FORMTEXT </w:instrText>
      </w:r>
      <w:r w:rsidRPr="008251FF">
        <w:rPr>
          <w:rFonts w:ascii="Baskerville" w:hAnsi="Baskerville" w:cstheme="minorHAnsi"/>
          <w:b/>
          <w:bCs/>
          <w:color w:val="000000"/>
        </w:rPr>
      </w:r>
      <w:r w:rsidRPr="008251FF">
        <w:rPr>
          <w:rFonts w:ascii="Baskerville" w:hAnsi="Baskerville" w:cstheme="minorHAnsi"/>
          <w:b/>
          <w:bCs/>
          <w:color w:val="000000"/>
        </w:rPr>
        <w:fldChar w:fldCharType="separate"/>
      </w:r>
      <w:r w:rsidRPr="008251FF">
        <w:rPr>
          <w:rFonts w:ascii="Baskerville" w:hAnsi="Baskerville" w:cstheme="minorHAnsi"/>
          <w:b/>
          <w:bCs/>
          <w:color w:val="000000"/>
        </w:rPr>
        <w:t>Title</w:t>
      </w:r>
      <w:r w:rsidRPr="008251FF">
        <w:rPr>
          <w:rFonts w:ascii="Baskerville" w:hAnsi="Baskerville" w:cstheme="minorHAnsi"/>
          <w:b/>
          <w:bCs/>
          <w:color w:val="000000"/>
        </w:rPr>
        <w:fldChar w:fldCharType="end"/>
      </w:r>
      <w:bookmarkEnd w:id="25"/>
      <w:r w:rsidRPr="008251FF">
        <w:rPr>
          <w:rFonts w:ascii="Baskerville" w:hAnsi="Baskerville" w:cstheme="minorHAnsi"/>
          <w:color w:val="000000"/>
        </w:rPr>
        <w:tab/>
      </w:r>
      <w:r w:rsidRPr="008251FF">
        <w:rPr>
          <w:rFonts w:ascii="Baskerville" w:hAnsi="Baskerville" w:cstheme="minorHAnsi"/>
          <w:b/>
          <w:bCs/>
          <w:color w:val="000000"/>
        </w:rPr>
        <w:fldChar w:fldCharType="begin">
          <w:ffData>
            <w:name w:val="Text67"/>
            <w:enabled/>
            <w:calcOnExit w:val="0"/>
            <w:textInput>
              <w:default w:val="Title"/>
            </w:textInput>
          </w:ffData>
        </w:fldChar>
      </w:r>
      <w:bookmarkStart w:name="Text67" w:id="26"/>
      <w:r w:rsidRPr="008251FF">
        <w:rPr>
          <w:rFonts w:ascii="Baskerville" w:hAnsi="Baskerville" w:cstheme="minorHAnsi"/>
          <w:b/>
          <w:bCs/>
          <w:color w:val="000000"/>
        </w:rPr>
        <w:instrText xml:space="preserve"> FORMTEXT </w:instrText>
      </w:r>
      <w:r w:rsidRPr="008251FF">
        <w:rPr>
          <w:rFonts w:ascii="Baskerville" w:hAnsi="Baskerville" w:cstheme="minorHAnsi"/>
          <w:b/>
          <w:bCs/>
          <w:color w:val="000000"/>
        </w:rPr>
      </w:r>
      <w:r w:rsidRPr="008251FF">
        <w:rPr>
          <w:rFonts w:ascii="Baskerville" w:hAnsi="Baskerville" w:cstheme="minorHAnsi"/>
          <w:b/>
          <w:bCs/>
          <w:color w:val="000000"/>
        </w:rPr>
        <w:fldChar w:fldCharType="separate"/>
      </w:r>
      <w:r w:rsidRPr="008251FF">
        <w:rPr>
          <w:rFonts w:ascii="Baskerville" w:hAnsi="Baskerville" w:cstheme="minorHAnsi"/>
          <w:b/>
          <w:bCs/>
          <w:color w:val="000000"/>
        </w:rPr>
        <w:t>Title</w:t>
      </w:r>
      <w:r w:rsidRPr="008251FF">
        <w:rPr>
          <w:rFonts w:ascii="Baskerville" w:hAnsi="Baskerville" w:cstheme="minorHAnsi"/>
          <w:b/>
          <w:bCs/>
          <w:color w:val="000000"/>
        </w:rPr>
        <w:fldChar w:fldCharType="end"/>
      </w:r>
      <w:bookmarkEnd w:id="26"/>
    </w:p>
    <w:p w:rsidRPr="008251FF" w:rsidR="00FB6038" w:rsidP="00FB6038" w:rsidRDefault="00FB6038" w14:paraId="6D71DEFD" w14:textId="77777777">
      <w:pPr>
        <w:tabs>
          <w:tab w:val="left" w:pos="5040"/>
        </w:tabs>
        <w:spacing w:line="259" w:lineRule="auto"/>
        <w:rPr>
          <w:rFonts w:ascii="Baskerville" w:hAnsi="Baskerville" w:cstheme="minorHAnsi"/>
          <w:color w:val="000000"/>
        </w:rPr>
      </w:pPr>
      <w:r w:rsidRPr="008251FF">
        <w:rPr>
          <w:rFonts w:ascii="Baskerville" w:hAnsi="Baskerville" w:cstheme="minorHAnsi"/>
          <w:b/>
          <w:bCs/>
          <w:color w:val="000000"/>
        </w:rPr>
        <w:fldChar w:fldCharType="begin">
          <w:ffData>
            <w:name w:val="Text65"/>
            <w:enabled/>
            <w:calcOnExit w:val="0"/>
            <w:textInput>
              <w:default w:val="Organization Name"/>
            </w:textInput>
          </w:ffData>
        </w:fldChar>
      </w:r>
      <w:bookmarkStart w:name="Text65" w:id="27"/>
      <w:r w:rsidRPr="008251FF">
        <w:rPr>
          <w:rFonts w:ascii="Baskerville" w:hAnsi="Baskerville" w:cstheme="minorHAnsi"/>
          <w:b/>
          <w:bCs/>
          <w:color w:val="000000"/>
        </w:rPr>
        <w:instrText xml:space="preserve"> FORMTEXT </w:instrText>
      </w:r>
      <w:r w:rsidRPr="008251FF">
        <w:rPr>
          <w:rFonts w:ascii="Baskerville" w:hAnsi="Baskerville" w:cstheme="minorHAnsi"/>
          <w:b/>
          <w:bCs/>
          <w:color w:val="000000"/>
        </w:rPr>
      </w:r>
      <w:r w:rsidRPr="008251FF">
        <w:rPr>
          <w:rFonts w:ascii="Baskerville" w:hAnsi="Baskerville" w:cstheme="minorHAnsi"/>
          <w:b/>
          <w:bCs/>
          <w:color w:val="000000"/>
        </w:rPr>
        <w:fldChar w:fldCharType="separate"/>
      </w:r>
      <w:r w:rsidRPr="008251FF">
        <w:rPr>
          <w:rFonts w:ascii="Baskerville" w:hAnsi="Baskerville" w:cstheme="minorHAnsi"/>
          <w:b/>
          <w:bCs/>
          <w:color w:val="000000"/>
        </w:rPr>
        <w:t>Organization Name</w:t>
      </w:r>
      <w:r w:rsidRPr="008251FF">
        <w:rPr>
          <w:rFonts w:ascii="Baskerville" w:hAnsi="Baskerville" w:cstheme="minorHAnsi"/>
          <w:b/>
          <w:bCs/>
          <w:color w:val="000000"/>
        </w:rPr>
        <w:fldChar w:fldCharType="end"/>
      </w:r>
      <w:bookmarkEnd w:id="27"/>
      <w:r w:rsidRPr="008251FF">
        <w:rPr>
          <w:rFonts w:ascii="Baskerville" w:hAnsi="Baskerville" w:cstheme="minorHAnsi"/>
          <w:color w:val="000000"/>
        </w:rPr>
        <w:tab/>
      </w:r>
      <w:r w:rsidRPr="008251FF">
        <w:rPr>
          <w:rFonts w:ascii="Baskerville" w:hAnsi="Baskerville" w:cstheme="minorHAnsi"/>
          <w:b/>
          <w:bCs/>
          <w:color w:val="000000"/>
        </w:rPr>
        <w:fldChar w:fldCharType="begin">
          <w:ffData>
            <w:name w:val="Text68"/>
            <w:enabled/>
            <w:calcOnExit w:val="0"/>
            <w:textInput>
              <w:default w:val="Organization Name"/>
            </w:textInput>
          </w:ffData>
        </w:fldChar>
      </w:r>
      <w:bookmarkStart w:name="Text68" w:id="28"/>
      <w:r w:rsidRPr="008251FF">
        <w:rPr>
          <w:rFonts w:ascii="Baskerville" w:hAnsi="Baskerville" w:cstheme="minorHAnsi"/>
          <w:b/>
          <w:bCs/>
          <w:color w:val="000000"/>
        </w:rPr>
        <w:instrText xml:space="preserve"> FORMTEXT </w:instrText>
      </w:r>
      <w:r w:rsidRPr="008251FF">
        <w:rPr>
          <w:rFonts w:ascii="Baskerville" w:hAnsi="Baskerville" w:cstheme="minorHAnsi"/>
          <w:b/>
          <w:bCs/>
          <w:color w:val="000000"/>
        </w:rPr>
      </w:r>
      <w:r w:rsidRPr="008251FF">
        <w:rPr>
          <w:rFonts w:ascii="Baskerville" w:hAnsi="Baskerville" w:cstheme="minorHAnsi"/>
          <w:b/>
          <w:bCs/>
          <w:color w:val="000000"/>
        </w:rPr>
        <w:fldChar w:fldCharType="separate"/>
      </w:r>
      <w:r w:rsidRPr="008251FF">
        <w:rPr>
          <w:rFonts w:ascii="Baskerville" w:hAnsi="Baskerville" w:cstheme="minorHAnsi"/>
          <w:b/>
          <w:bCs/>
          <w:color w:val="000000"/>
        </w:rPr>
        <w:t>Organization Name</w:t>
      </w:r>
      <w:r w:rsidRPr="008251FF">
        <w:rPr>
          <w:rFonts w:ascii="Baskerville" w:hAnsi="Baskerville" w:cstheme="minorHAnsi"/>
          <w:b/>
          <w:bCs/>
          <w:color w:val="000000"/>
        </w:rPr>
        <w:fldChar w:fldCharType="end"/>
      </w:r>
      <w:bookmarkEnd w:id="28"/>
    </w:p>
    <w:p w:rsidRPr="008251FF" w:rsidR="004E5BA5" w:rsidP="00F92BFE" w:rsidRDefault="00FB6038" w14:paraId="5650BFC7" w14:textId="5944EC37">
      <w:pPr>
        <w:tabs>
          <w:tab w:val="left" w:pos="5040"/>
        </w:tabs>
        <w:spacing w:line="259" w:lineRule="auto"/>
        <w:rPr>
          <w:rFonts w:ascii="Baskerville" w:hAnsi="Baskerville" w:cstheme="minorHAnsi"/>
          <w:color w:val="000000"/>
        </w:rPr>
        <w:sectPr w:rsidRPr="008251FF" w:rsidR="004E5BA5" w:rsidSect="008A179E">
          <w:pgSz w:w="12240" w:h="15840" w:orient="portrait"/>
          <w:pgMar w:top="720" w:right="720" w:bottom="720" w:left="720" w:header="720" w:footer="720" w:gutter="0"/>
          <w:cols w:space="720"/>
          <w:docGrid w:linePitch="360"/>
        </w:sectPr>
      </w:pPr>
      <w:r w:rsidRPr="008251FF">
        <w:rPr>
          <w:rFonts w:ascii="Baskerville" w:hAnsi="Baskerville" w:cstheme="minorHAnsi"/>
          <w:b/>
          <w:bCs/>
          <w:color w:val="000000"/>
        </w:rPr>
        <w:fldChar w:fldCharType="begin">
          <w:ffData>
            <w:name w:val="Text66"/>
            <w:enabled/>
            <w:calcOnExit w:val="0"/>
            <w:textInput>
              <w:default w:val="Date"/>
            </w:textInput>
          </w:ffData>
        </w:fldChar>
      </w:r>
      <w:bookmarkStart w:name="Text66" w:id="29"/>
      <w:r w:rsidRPr="008251FF">
        <w:rPr>
          <w:rFonts w:ascii="Baskerville" w:hAnsi="Baskerville" w:cstheme="minorHAnsi"/>
          <w:b/>
          <w:bCs/>
          <w:color w:val="000000"/>
        </w:rPr>
        <w:instrText xml:space="preserve"> FORMTEXT </w:instrText>
      </w:r>
      <w:r w:rsidRPr="008251FF">
        <w:rPr>
          <w:rFonts w:ascii="Baskerville" w:hAnsi="Baskerville" w:cstheme="minorHAnsi"/>
          <w:b/>
          <w:bCs/>
          <w:color w:val="000000"/>
        </w:rPr>
      </w:r>
      <w:r w:rsidRPr="008251FF">
        <w:rPr>
          <w:rFonts w:ascii="Baskerville" w:hAnsi="Baskerville" w:cstheme="minorHAnsi"/>
          <w:b/>
          <w:bCs/>
          <w:color w:val="000000"/>
        </w:rPr>
        <w:fldChar w:fldCharType="separate"/>
      </w:r>
      <w:r w:rsidRPr="008251FF">
        <w:rPr>
          <w:rFonts w:ascii="Baskerville" w:hAnsi="Baskerville" w:cstheme="minorHAnsi"/>
          <w:b/>
          <w:bCs/>
          <w:color w:val="000000"/>
        </w:rPr>
        <w:t>Date</w:t>
      </w:r>
      <w:r w:rsidRPr="008251FF">
        <w:rPr>
          <w:rFonts w:ascii="Baskerville" w:hAnsi="Baskerville" w:cstheme="minorHAnsi"/>
          <w:b/>
          <w:bCs/>
          <w:color w:val="000000"/>
        </w:rPr>
        <w:fldChar w:fldCharType="end"/>
      </w:r>
      <w:bookmarkEnd w:id="29"/>
      <w:r w:rsidRPr="008251FF">
        <w:rPr>
          <w:rFonts w:ascii="Baskerville" w:hAnsi="Baskerville" w:cstheme="minorHAnsi"/>
          <w:color w:val="000000"/>
        </w:rPr>
        <w:tab/>
      </w:r>
      <w:r w:rsidRPr="008251FF">
        <w:rPr>
          <w:rFonts w:ascii="Baskerville" w:hAnsi="Baskerville" w:cstheme="minorHAnsi"/>
          <w:b/>
          <w:bCs/>
          <w:color w:val="000000"/>
        </w:rPr>
        <w:fldChar w:fldCharType="begin">
          <w:ffData>
            <w:name w:val="Text69"/>
            <w:enabled/>
            <w:calcOnExit w:val="0"/>
            <w:textInput>
              <w:default w:val="Date"/>
            </w:textInput>
          </w:ffData>
        </w:fldChar>
      </w:r>
      <w:bookmarkStart w:name="Text69" w:id="30"/>
      <w:r w:rsidRPr="008251FF">
        <w:rPr>
          <w:rFonts w:ascii="Baskerville" w:hAnsi="Baskerville" w:cstheme="minorHAnsi"/>
          <w:b/>
          <w:bCs/>
          <w:color w:val="000000"/>
        </w:rPr>
        <w:instrText xml:space="preserve"> FORMTEXT </w:instrText>
      </w:r>
      <w:r w:rsidRPr="008251FF">
        <w:rPr>
          <w:rFonts w:ascii="Baskerville" w:hAnsi="Baskerville" w:cstheme="minorHAnsi"/>
          <w:b/>
          <w:bCs/>
          <w:color w:val="000000"/>
        </w:rPr>
      </w:r>
      <w:r w:rsidRPr="008251FF">
        <w:rPr>
          <w:rFonts w:ascii="Baskerville" w:hAnsi="Baskerville" w:cstheme="minorHAnsi"/>
          <w:b/>
          <w:bCs/>
          <w:color w:val="000000"/>
        </w:rPr>
        <w:fldChar w:fldCharType="separate"/>
      </w:r>
      <w:r w:rsidRPr="008251FF">
        <w:rPr>
          <w:rFonts w:ascii="Baskerville" w:hAnsi="Baskerville" w:cstheme="minorHAnsi"/>
          <w:b/>
          <w:bCs/>
          <w:color w:val="000000"/>
        </w:rPr>
        <w:t>Date</w:t>
      </w:r>
      <w:r w:rsidRPr="008251FF">
        <w:rPr>
          <w:rFonts w:ascii="Baskerville" w:hAnsi="Baskerville" w:cstheme="minorHAnsi"/>
          <w:b/>
          <w:bCs/>
          <w:color w:val="000000"/>
        </w:rPr>
        <w:fldChar w:fldCharType="end"/>
      </w:r>
      <w:bookmarkEnd w:id="30"/>
    </w:p>
    <w:p w:rsidRPr="008251FF" w:rsidR="00B62B7B" w:rsidP="004E5BA5" w:rsidRDefault="00B62B7B" w14:paraId="42CB0084" w14:textId="77777777">
      <w:pPr>
        <w:pStyle w:val="Heading1"/>
        <w:rPr>
          <w:rFonts w:ascii="Baskerville" w:hAnsi="Baskerville"/>
          <w:b/>
          <w:bCs/>
          <w:color w:val="002060"/>
        </w:rPr>
        <w:sectPr w:rsidRPr="008251FF" w:rsidR="00B62B7B" w:rsidSect="008A179E">
          <w:type w:val="continuous"/>
          <w:pgSz w:w="12240" w:h="15840" w:orient="portrait"/>
          <w:pgMar w:top="720" w:right="720" w:bottom="720" w:left="720" w:header="720" w:footer="720" w:gutter="0"/>
          <w:cols w:space="720"/>
          <w:docGrid w:linePitch="360"/>
        </w:sectPr>
      </w:pPr>
    </w:p>
    <w:p w:rsidRPr="002C44F2" w:rsidR="00FB6038" w:rsidP="004E5BA5" w:rsidRDefault="004E5BA5" w14:paraId="7BE5DDCA" w14:textId="524423E8">
      <w:pPr>
        <w:pStyle w:val="Heading1"/>
        <w:rPr>
          <w:rFonts w:ascii="Baskerville" w:hAnsi="Baskerville"/>
          <w:b/>
          <w:bCs/>
          <w:color w:val="1C3250"/>
          <w:sz w:val="28"/>
          <w:szCs w:val="28"/>
        </w:rPr>
      </w:pPr>
      <w:bookmarkStart w:name="_Toc90544004" w:id="31"/>
      <w:r w:rsidRPr="002C44F2">
        <w:rPr>
          <w:rFonts w:ascii="Baskerville" w:hAnsi="Baskerville"/>
          <w:b/>
          <w:bCs/>
          <w:color w:val="1C3250"/>
          <w:sz w:val="28"/>
          <w:szCs w:val="28"/>
        </w:rPr>
        <w:lastRenderedPageBreak/>
        <w:t>Introduction</w:t>
      </w:r>
      <w:bookmarkEnd w:id="31"/>
    </w:p>
    <w:p w:rsidRPr="008251FF" w:rsidR="004E5BA5" w:rsidP="004E5BA5" w:rsidRDefault="004E5BA5" w14:paraId="4C9D1C6D" w14:textId="65C9F945">
      <w:pPr>
        <w:rPr>
          <w:rFonts w:ascii="Baskerville" w:hAnsi="Baskerville"/>
          <w:sz w:val="10"/>
          <w:szCs w:val="10"/>
        </w:rPr>
      </w:pPr>
    </w:p>
    <w:p w:rsidR="000E5585" w:rsidP="004E5BA5" w:rsidRDefault="00C13368" w14:paraId="38325B82" w14:textId="2ABEAAD2">
      <w:pPr>
        <w:rPr>
          <w:rFonts w:ascii="Baskerville" w:hAnsi="Baskerville"/>
          <w:sz w:val="22"/>
          <w:szCs w:val="22"/>
        </w:rPr>
      </w:pPr>
      <w:r w:rsidRPr="009D4EA4">
        <w:rPr>
          <w:rFonts w:ascii="Baskerville" w:hAnsi="Baskerville"/>
          <w:sz w:val="22"/>
          <w:szCs w:val="22"/>
        </w:rPr>
        <w:t xml:space="preserve">Jewish organizations provide important services to the community such as spiritual support and counseling, </w:t>
      </w:r>
      <w:r w:rsidR="00A86264">
        <w:rPr>
          <w:rFonts w:ascii="Baskerville" w:hAnsi="Baskerville"/>
          <w:sz w:val="22"/>
          <w:szCs w:val="22"/>
        </w:rPr>
        <w:t xml:space="preserve">social services, educations, </w:t>
      </w:r>
      <w:r w:rsidRPr="009D4EA4" w:rsidR="001062FC">
        <w:rPr>
          <w:rFonts w:ascii="Baskerville" w:hAnsi="Baskerville"/>
          <w:sz w:val="22"/>
          <w:szCs w:val="22"/>
        </w:rPr>
        <w:t>childcare</w:t>
      </w:r>
      <w:r w:rsidRPr="009D4EA4">
        <w:rPr>
          <w:rFonts w:ascii="Baskerville" w:hAnsi="Baskerville"/>
          <w:sz w:val="22"/>
          <w:szCs w:val="22"/>
        </w:rPr>
        <w:t xml:space="preserve">, and long-term medical and personal care. </w:t>
      </w:r>
      <w:r w:rsidRPr="009D4EA4" w:rsidR="004E5BA5">
        <w:rPr>
          <w:rFonts w:ascii="Baskerville" w:hAnsi="Baskerville"/>
          <w:sz w:val="22"/>
          <w:szCs w:val="22"/>
        </w:rPr>
        <w:t>Recent events such as the C</w:t>
      </w:r>
      <w:r w:rsidRPr="009D4EA4" w:rsidR="008251FF">
        <w:rPr>
          <w:rFonts w:ascii="Baskerville" w:hAnsi="Baskerville"/>
          <w:sz w:val="22"/>
          <w:szCs w:val="22"/>
        </w:rPr>
        <w:t>OVID-</w:t>
      </w:r>
      <w:r w:rsidRPr="009D4EA4" w:rsidR="004E5BA5">
        <w:rPr>
          <w:rFonts w:ascii="Baskerville" w:hAnsi="Baskerville"/>
          <w:sz w:val="22"/>
          <w:szCs w:val="22"/>
        </w:rPr>
        <w:t>19 Pandemic have made it increasingly apparent that incidents can not only endanger organization personnel and members but also disrupt operations of the organization.</w:t>
      </w:r>
      <w:r w:rsidRPr="009D4EA4" w:rsidR="004B00AF">
        <w:rPr>
          <w:rFonts w:ascii="Baskerville" w:hAnsi="Baskerville"/>
          <w:sz w:val="22"/>
          <w:szCs w:val="22"/>
        </w:rPr>
        <w:t xml:space="preserve"> </w:t>
      </w:r>
      <w:r w:rsidRPr="009D4EA4" w:rsidR="00C37042">
        <w:rPr>
          <w:rFonts w:ascii="Baskerville" w:hAnsi="Baskerville"/>
          <w:sz w:val="22"/>
          <w:szCs w:val="22"/>
        </w:rPr>
        <w:t xml:space="preserve">As such, organizations must undertake Continuity of Operations (COOP) planning to ensure they </w:t>
      </w:r>
      <w:r w:rsidR="003C689A">
        <w:rPr>
          <w:rFonts w:ascii="Baskerville" w:hAnsi="Baskerville"/>
          <w:sz w:val="22"/>
          <w:szCs w:val="22"/>
        </w:rPr>
        <w:t>can</w:t>
      </w:r>
      <w:r w:rsidRPr="009D4EA4" w:rsidR="00C37042">
        <w:rPr>
          <w:rFonts w:ascii="Baskerville" w:hAnsi="Baskerville"/>
          <w:sz w:val="22"/>
          <w:szCs w:val="22"/>
        </w:rPr>
        <w:t xml:space="preserve"> continue or immediately resume essential services and functions. </w:t>
      </w:r>
      <w:r w:rsidRPr="009D4EA4" w:rsidR="004B00AF">
        <w:rPr>
          <w:rFonts w:ascii="Baskerville" w:hAnsi="Baskerville"/>
          <w:sz w:val="22"/>
          <w:szCs w:val="22"/>
        </w:rPr>
        <w:t xml:space="preserve">As part of the emergency planning process </w:t>
      </w:r>
      <w:r w:rsidR="003C689A">
        <w:rPr>
          <w:rFonts w:ascii="Baskerville" w:hAnsi="Baskerville"/>
          <w:sz w:val="22"/>
          <w:szCs w:val="22"/>
        </w:rPr>
        <w:t>to</w:t>
      </w:r>
      <w:r w:rsidRPr="009D4EA4" w:rsidR="004B00AF">
        <w:rPr>
          <w:rFonts w:ascii="Baskerville" w:hAnsi="Baskerville"/>
          <w:sz w:val="22"/>
          <w:szCs w:val="22"/>
        </w:rPr>
        <w:t xml:space="preserve"> which this</w:t>
      </w:r>
      <w:r w:rsidRPr="009D4EA4" w:rsidR="003A3FD1">
        <w:rPr>
          <w:rFonts w:ascii="Baskerville" w:hAnsi="Baskerville"/>
          <w:sz w:val="22"/>
          <w:szCs w:val="22"/>
        </w:rPr>
        <w:t xml:space="preserve"> organization is committed, </w:t>
      </w:r>
      <w:r w:rsidRPr="009D4EA4" w:rsidR="00C37042">
        <w:rPr>
          <w:rFonts w:ascii="Baskerville" w:hAnsi="Baskerville"/>
          <w:sz w:val="22"/>
          <w:szCs w:val="22"/>
        </w:rPr>
        <w:t xml:space="preserve">a COOP </w:t>
      </w:r>
      <w:r w:rsidRPr="009D4EA4" w:rsidR="003A3FD1">
        <w:rPr>
          <w:rFonts w:ascii="Baskerville" w:hAnsi="Baskerville"/>
          <w:sz w:val="22"/>
          <w:szCs w:val="22"/>
        </w:rPr>
        <w:t>Plan has been developed for the organization to ensure that regardless of the incident, essential services and functions will continue to be provided to the best of the organization’s ability.</w:t>
      </w:r>
    </w:p>
    <w:p w:rsidRPr="002C44F2" w:rsidR="000E5585" w:rsidP="000E5585" w:rsidRDefault="000E5585" w14:paraId="71B4EDE9" w14:textId="3BC85F61">
      <w:pPr>
        <w:pStyle w:val="Heading1"/>
        <w:rPr>
          <w:rFonts w:ascii="Baskerville" w:hAnsi="Baskerville"/>
          <w:b/>
          <w:bCs/>
          <w:color w:val="1C3250"/>
          <w:sz w:val="28"/>
          <w:szCs w:val="28"/>
        </w:rPr>
      </w:pPr>
      <w:bookmarkStart w:name="_Toc90544005" w:id="32"/>
      <w:r w:rsidRPr="002C44F2">
        <w:rPr>
          <w:rFonts w:ascii="Baskerville" w:hAnsi="Baskerville"/>
          <w:b/>
          <w:bCs/>
          <w:color w:val="1C3250"/>
          <w:sz w:val="28"/>
          <w:szCs w:val="28"/>
        </w:rPr>
        <w:t>Plan Development and Maintenance</w:t>
      </w:r>
      <w:bookmarkEnd w:id="32"/>
    </w:p>
    <w:p w:rsidR="000E5585" w:rsidP="000E5585" w:rsidRDefault="000E5585" w14:paraId="10FFCE67" w14:textId="409E07CE"/>
    <w:p w:rsidRPr="000E5585" w:rsidR="000E5585" w:rsidP="000E5585" w:rsidRDefault="000E5585" w14:paraId="099E4122" w14:textId="39857660">
      <w:pPr>
        <w:pStyle w:val="NoSpacing"/>
        <w:rPr>
          <w:rFonts w:ascii="Baskerville" w:hAnsi="Baskerville"/>
          <w:b/>
          <w:bCs/>
          <w:color w:val="002060"/>
          <w:sz w:val="22"/>
          <w:szCs w:val="22"/>
        </w:rPr>
      </w:pPr>
      <w:r w:rsidRPr="00EC321E">
        <w:rPr>
          <w:rFonts w:ascii="Baskerville" w:hAnsi="Baskerville"/>
          <w:sz w:val="22"/>
          <w:szCs w:val="22"/>
        </w:rPr>
        <w:t xml:space="preserve">The </w:t>
      </w:r>
      <w:r w:rsidRPr="00301E5D">
        <w:rPr>
          <w:rFonts w:ascii="Baskerville" w:hAnsi="Baskerville"/>
          <w:b/>
          <w:bCs/>
          <w:color w:val="2B579A"/>
          <w:sz w:val="22"/>
          <w:szCs w:val="22"/>
          <w:highlight w:val="yellow"/>
          <w:shd w:val="clear" w:color="auto" w:fill="E6E6E6"/>
        </w:rPr>
        <w:fldChar w:fldCharType="begin">
          <w:ffData>
            <w:name w:val="Text21"/>
            <w:enabled/>
            <w:calcOnExit w:val="0"/>
            <w:textInput>
              <w:default w:val="Role/Title"/>
            </w:textInput>
          </w:ffData>
        </w:fldChar>
      </w:r>
      <w:bookmarkStart w:name="Text21" w:id="33"/>
      <w:r w:rsidRPr="00301E5D">
        <w:rPr>
          <w:rFonts w:ascii="Baskerville" w:hAnsi="Baskerville"/>
          <w:b/>
          <w:bCs/>
          <w:sz w:val="22"/>
          <w:szCs w:val="22"/>
          <w:highlight w:val="yellow"/>
        </w:rPr>
        <w:instrText xml:space="preserve"> FORMTEXT </w:instrText>
      </w:r>
      <w:r w:rsidRPr="00301E5D">
        <w:rPr>
          <w:rFonts w:ascii="Baskerville" w:hAnsi="Baskerville"/>
          <w:b/>
          <w:bCs/>
          <w:color w:val="2B579A"/>
          <w:sz w:val="22"/>
          <w:szCs w:val="22"/>
          <w:highlight w:val="yellow"/>
          <w:shd w:val="clear" w:color="auto" w:fill="E6E6E6"/>
        </w:rPr>
      </w:r>
      <w:r w:rsidRPr="00301E5D">
        <w:rPr>
          <w:rFonts w:ascii="Baskerville" w:hAnsi="Baskerville"/>
          <w:b/>
          <w:bCs/>
          <w:color w:val="2B579A"/>
          <w:sz w:val="22"/>
          <w:szCs w:val="22"/>
          <w:highlight w:val="yellow"/>
          <w:shd w:val="clear" w:color="auto" w:fill="E6E6E6"/>
        </w:rPr>
        <w:fldChar w:fldCharType="separate"/>
      </w:r>
      <w:r w:rsidRPr="00301E5D">
        <w:rPr>
          <w:rFonts w:ascii="Baskerville" w:hAnsi="Baskerville"/>
          <w:b/>
          <w:bCs/>
          <w:noProof/>
          <w:sz w:val="22"/>
          <w:szCs w:val="22"/>
          <w:highlight w:val="yellow"/>
        </w:rPr>
        <w:t>Role/Title</w:t>
      </w:r>
      <w:r w:rsidRPr="00301E5D">
        <w:rPr>
          <w:rFonts w:ascii="Baskerville" w:hAnsi="Baskerville"/>
          <w:b/>
          <w:bCs/>
          <w:color w:val="2B579A"/>
          <w:sz w:val="22"/>
          <w:szCs w:val="22"/>
          <w:highlight w:val="yellow"/>
          <w:shd w:val="clear" w:color="auto" w:fill="E6E6E6"/>
        </w:rPr>
        <w:fldChar w:fldCharType="end"/>
      </w:r>
      <w:bookmarkEnd w:id="33"/>
      <w:r w:rsidRPr="00EC321E">
        <w:rPr>
          <w:rFonts w:ascii="Baskerville" w:hAnsi="Baskerville"/>
          <w:sz w:val="22"/>
          <w:szCs w:val="22"/>
        </w:rPr>
        <w:t xml:space="preserve"> is responsible for the overall maintenance of the </w:t>
      </w:r>
      <w:r>
        <w:rPr>
          <w:rFonts w:ascii="Baskerville" w:hAnsi="Baskerville"/>
          <w:sz w:val="22"/>
          <w:szCs w:val="22"/>
        </w:rPr>
        <w:t>COOP plan</w:t>
      </w:r>
      <w:r w:rsidRPr="00EC321E">
        <w:rPr>
          <w:rFonts w:ascii="Baskerville" w:hAnsi="Baskerville"/>
          <w:sz w:val="22"/>
          <w:szCs w:val="22"/>
        </w:rPr>
        <w:t xml:space="preserve">. This plan and its annexes and appendixes will be reviewed annually and updated as appropriate. The </w:t>
      </w:r>
      <w:r w:rsidRPr="00301E5D">
        <w:rPr>
          <w:rFonts w:ascii="Baskerville" w:hAnsi="Baskerville"/>
          <w:b/>
          <w:bCs/>
          <w:color w:val="2B579A"/>
          <w:sz w:val="22"/>
          <w:szCs w:val="22"/>
          <w:highlight w:val="yellow"/>
          <w:shd w:val="clear" w:color="auto" w:fill="E6E6E6"/>
        </w:rPr>
        <w:fldChar w:fldCharType="begin">
          <w:ffData>
            <w:name w:val="Text22"/>
            <w:enabled/>
            <w:calcOnExit w:val="0"/>
            <w:textInput>
              <w:default w:val="Role/Title"/>
            </w:textInput>
          </w:ffData>
        </w:fldChar>
      </w:r>
      <w:bookmarkStart w:name="Text22" w:id="34"/>
      <w:r w:rsidRPr="00301E5D">
        <w:rPr>
          <w:rFonts w:ascii="Baskerville" w:hAnsi="Baskerville"/>
          <w:b/>
          <w:bCs/>
          <w:sz w:val="22"/>
          <w:szCs w:val="22"/>
          <w:highlight w:val="yellow"/>
        </w:rPr>
        <w:instrText xml:space="preserve"> FORMTEXT </w:instrText>
      </w:r>
      <w:r w:rsidRPr="00301E5D">
        <w:rPr>
          <w:rFonts w:ascii="Baskerville" w:hAnsi="Baskerville"/>
          <w:b/>
          <w:bCs/>
          <w:color w:val="2B579A"/>
          <w:sz w:val="22"/>
          <w:szCs w:val="22"/>
          <w:highlight w:val="yellow"/>
          <w:shd w:val="clear" w:color="auto" w:fill="E6E6E6"/>
        </w:rPr>
      </w:r>
      <w:r w:rsidRPr="00301E5D">
        <w:rPr>
          <w:rFonts w:ascii="Baskerville" w:hAnsi="Baskerville"/>
          <w:b/>
          <w:bCs/>
          <w:color w:val="2B579A"/>
          <w:sz w:val="22"/>
          <w:szCs w:val="22"/>
          <w:highlight w:val="yellow"/>
          <w:shd w:val="clear" w:color="auto" w:fill="E6E6E6"/>
        </w:rPr>
        <w:fldChar w:fldCharType="separate"/>
      </w:r>
      <w:r w:rsidRPr="00301E5D">
        <w:rPr>
          <w:rFonts w:ascii="Baskerville" w:hAnsi="Baskerville"/>
          <w:b/>
          <w:bCs/>
          <w:noProof/>
          <w:sz w:val="22"/>
          <w:szCs w:val="22"/>
          <w:highlight w:val="yellow"/>
        </w:rPr>
        <w:t>Role/Title</w:t>
      </w:r>
      <w:r w:rsidRPr="00301E5D">
        <w:rPr>
          <w:rFonts w:ascii="Baskerville" w:hAnsi="Baskerville"/>
          <w:b/>
          <w:bCs/>
          <w:color w:val="2B579A"/>
          <w:sz w:val="22"/>
          <w:szCs w:val="22"/>
          <w:highlight w:val="yellow"/>
          <w:shd w:val="clear" w:color="auto" w:fill="E6E6E6"/>
        </w:rPr>
        <w:fldChar w:fldCharType="end"/>
      </w:r>
      <w:bookmarkEnd w:id="34"/>
      <w:r w:rsidRPr="00EC321E">
        <w:rPr>
          <w:rFonts w:ascii="Baskerville" w:hAnsi="Baskerville"/>
          <w:sz w:val="22"/>
          <w:szCs w:val="22"/>
        </w:rPr>
        <w:t xml:space="preserve"> will be responsible for establishing the annual review schedule and documenting the annual review in </w:t>
      </w:r>
      <w:r w:rsidRPr="00EC321E">
        <w:rPr>
          <w:rFonts w:ascii="Baskerville" w:hAnsi="Baskerville"/>
          <w:b/>
          <w:bCs/>
          <w:sz w:val="22"/>
          <w:szCs w:val="22"/>
        </w:rPr>
        <w:t>Appendix A</w:t>
      </w:r>
      <w:r w:rsidRPr="00EC321E">
        <w:rPr>
          <w:rFonts w:ascii="Baskerville" w:hAnsi="Baskerville"/>
          <w:sz w:val="22"/>
          <w:szCs w:val="22"/>
        </w:rPr>
        <w:t xml:space="preserve">. This plan in its entirety or relevant sections may be distributed to appropriate parties at the discretion of </w:t>
      </w:r>
      <w:r w:rsidRPr="00301E5D">
        <w:rPr>
          <w:rFonts w:ascii="Baskerville" w:hAnsi="Baskerville"/>
          <w:b/>
          <w:bCs/>
          <w:color w:val="2B579A"/>
          <w:sz w:val="22"/>
          <w:szCs w:val="22"/>
          <w:highlight w:val="yellow"/>
          <w:shd w:val="clear" w:color="auto" w:fill="E6E6E6"/>
        </w:rPr>
        <w:fldChar w:fldCharType="begin">
          <w:ffData>
            <w:name w:val="Text23"/>
            <w:enabled/>
            <w:calcOnExit w:val="0"/>
            <w:textInput>
              <w:default w:val="Role/Title"/>
            </w:textInput>
          </w:ffData>
        </w:fldChar>
      </w:r>
      <w:bookmarkStart w:name="Text23" w:id="35"/>
      <w:r w:rsidRPr="00301E5D">
        <w:rPr>
          <w:rFonts w:ascii="Baskerville" w:hAnsi="Baskerville"/>
          <w:b/>
          <w:bCs/>
          <w:sz w:val="22"/>
          <w:szCs w:val="22"/>
          <w:highlight w:val="yellow"/>
        </w:rPr>
        <w:instrText xml:space="preserve"> FORMTEXT </w:instrText>
      </w:r>
      <w:r w:rsidRPr="00301E5D">
        <w:rPr>
          <w:rFonts w:ascii="Baskerville" w:hAnsi="Baskerville"/>
          <w:b/>
          <w:bCs/>
          <w:color w:val="2B579A"/>
          <w:sz w:val="22"/>
          <w:szCs w:val="22"/>
          <w:highlight w:val="yellow"/>
          <w:shd w:val="clear" w:color="auto" w:fill="E6E6E6"/>
        </w:rPr>
      </w:r>
      <w:r w:rsidRPr="00301E5D">
        <w:rPr>
          <w:rFonts w:ascii="Baskerville" w:hAnsi="Baskerville"/>
          <w:b/>
          <w:bCs/>
          <w:color w:val="2B579A"/>
          <w:sz w:val="22"/>
          <w:szCs w:val="22"/>
          <w:highlight w:val="yellow"/>
          <w:shd w:val="clear" w:color="auto" w:fill="E6E6E6"/>
        </w:rPr>
        <w:fldChar w:fldCharType="separate"/>
      </w:r>
      <w:r w:rsidRPr="00301E5D">
        <w:rPr>
          <w:rFonts w:ascii="Baskerville" w:hAnsi="Baskerville"/>
          <w:b/>
          <w:bCs/>
          <w:noProof/>
          <w:sz w:val="22"/>
          <w:szCs w:val="22"/>
          <w:highlight w:val="yellow"/>
        </w:rPr>
        <w:t>Role/Title</w:t>
      </w:r>
      <w:r w:rsidRPr="00301E5D">
        <w:rPr>
          <w:rFonts w:ascii="Baskerville" w:hAnsi="Baskerville"/>
          <w:b/>
          <w:bCs/>
          <w:color w:val="2B579A"/>
          <w:sz w:val="22"/>
          <w:szCs w:val="22"/>
          <w:highlight w:val="yellow"/>
          <w:shd w:val="clear" w:color="auto" w:fill="E6E6E6"/>
        </w:rPr>
        <w:fldChar w:fldCharType="end"/>
      </w:r>
      <w:bookmarkEnd w:id="35"/>
      <w:r w:rsidRPr="00EC321E">
        <w:rPr>
          <w:rFonts w:ascii="Baskerville" w:hAnsi="Baskerville"/>
          <w:sz w:val="22"/>
          <w:szCs w:val="22"/>
        </w:rPr>
        <w:t xml:space="preserve">. It is suggested that a Record of Distribution be kept </w:t>
      </w:r>
      <w:proofErr w:type="gramStart"/>
      <w:r w:rsidRPr="00EC321E">
        <w:rPr>
          <w:rFonts w:ascii="Baskerville" w:hAnsi="Baskerville"/>
          <w:sz w:val="22"/>
          <w:szCs w:val="22"/>
        </w:rPr>
        <w:t>in order to</w:t>
      </w:r>
      <w:proofErr w:type="gramEnd"/>
      <w:r w:rsidRPr="00EC321E">
        <w:rPr>
          <w:rFonts w:ascii="Baskerville" w:hAnsi="Baskerville"/>
          <w:sz w:val="22"/>
          <w:szCs w:val="22"/>
        </w:rPr>
        <w:t xml:space="preserve"> keep a record of proof that relevant parties have received a copy of the plan. A Record of Distribution can be found in </w:t>
      </w:r>
      <w:r w:rsidRPr="00EC321E">
        <w:rPr>
          <w:rFonts w:ascii="Baskerville" w:hAnsi="Baskerville"/>
          <w:b/>
          <w:bCs/>
          <w:sz w:val="22"/>
          <w:szCs w:val="22"/>
        </w:rPr>
        <w:t>Appendix B</w:t>
      </w:r>
      <w:r w:rsidRPr="00EC321E">
        <w:rPr>
          <w:rFonts w:ascii="Baskerville" w:hAnsi="Baskerville"/>
          <w:sz w:val="22"/>
          <w:szCs w:val="22"/>
        </w:rPr>
        <w:t>.</w:t>
      </w:r>
    </w:p>
    <w:p w:rsidRPr="002C44F2" w:rsidR="003A3FD1" w:rsidP="003A3FD1" w:rsidRDefault="003A3FD1" w14:paraId="261E5A4E" w14:textId="4D1E3EBD">
      <w:pPr>
        <w:pStyle w:val="Heading1"/>
        <w:rPr>
          <w:rFonts w:ascii="Baskerville" w:hAnsi="Baskerville"/>
          <w:b/>
          <w:bCs/>
          <w:color w:val="1C3250"/>
          <w:sz w:val="28"/>
          <w:szCs w:val="28"/>
        </w:rPr>
      </w:pPr>
      <w:bookmarkStart w:name="_Toc90544006" w:id="36"/>
      <w:r w:rsidRPr="002C44F2">
        <w:rPr>
          <w:rFonts w:ascii="Baskerville" w:hAnsi="Baskerville"/>
          <w:b/>
          <w:bCs/>
          <w:color w:val="1C3250"/>
          <w:sz w:val="28"/>
          <w:szCs w:val="28"/>
        </w:rPr>
        <w:t>Purpose</w:t>
      </w:r>
      <w:bookmarkEnd w:id="36"/>
    </w:p>
    <w:p w:rsidRPr="009D4EA4" w:rsidR="003A3FD1" w:rsidP="003A3FD1" w:rsidRDefault="003A3FD1" w14:paraId="1C59C54F" w14:textId="3AF329B6">
      <w:pPr>
        <w:rPr>
          <w:rFonts w:ascii="Baskerville" w:hAnsi="Baskerville"/>
          <w:sz w:val="8"/>
          <w:szCs w:val="8"/>
        </w:rPr>
      </w:pPr>
    </w:p>
    <w:p w:rsidRPr="009D4EA4" w:rsidR="003A3FD1" w:rsidP="003A3FD1" w:rsidRDefault="00A13ACE" w14:paraId="1D9405EF" w14:textId="64F45DF7">
      <w:pPr>
        <w:rPr>
          <w:rFonts w:ascii="Baskerville" w:hAnsi="Baskerville"/>
          <w:sz w:val="22"/>
          <w:szCs w:val="22"/>
        </w:rPr>
      </w:pPr>
      <w:r w:rsidRPr="000C4B96">
        <w:rPr>
          <w:rFonts w:ascii="Baskerville" w:hAnsi="Baskerville"/>
          <w:b/>
          <w:bCs/>
          <w:sz w:val="22"/>
          <w:szCs w:val="22"/>
          <w:highlight w:val="yellow"/>
        </w:rPr>
        <w:fldChar w:fldCharType="begin">
          <w:ffData>
            <w:name w:val="Text70"/>
            <w:enabled/>
            <w:calcOnExit w:val="0"/>
            <w:textInput>
              <w:default w:val="Organization Name"/>
            </w:textInput>
          </w:ffData>
        </w:fldChar>
      </w:r>
      <w:bookmarkStart w:name="Text70" w:id="37"/>
      <w:r w:rsidRPr="000C4B96">
        <w:rPr>
          <w:rFonts w:ascii="Baskerville" w:hAnsi="Baskerville"/>
          <w:b/>
          <w:bCs/>
          <w:sz w:val="22"/>
          <w:szCs w:val="22"/>
          <w:highlight w:val="yellow"/>
        </w:rPr>
        <w:instrText xml:space="preserve"> FORMTEXT </w:instrText>
      </w:r>
      <w:r w:rsidRPr="000C4B96">
        <w:rPr>
          <w:rFonts w:ascii="Baskerville" w:hAnsi="Baskerville"/>
          <w:b/>
          <w:bCs/>
          <w:sz w:val="22"/>
          <w:szCs w:val="22"/>
          <w:highlight w:val="yellow"/>
        </w:rPr>
      </w:r>
      <w:r w:rsidRPr="000C4B96">
        <w:rPr>
          <w:rFonts w:ascii="Baskerville" w:hAnsi="Baskerville"/>
          <w:b/>
          <w:bCs/>
          <w:sz w:val="22"/>
          <w:szCs w:val="22"/>
          <w:highlight w:val="yellow"/>
        </w:rPr>
        <w:fldChar w:fldCharType="separate"/>
      </w:r>
      <w:r w:rsidRPr="000C4B96">
        <w:rPr>
          <w:rFonts w:ascii="Baskerville" w:hAnsi="Baskerville"/>
          <w:b/>
          <w:bCs/>
          <w:noProof/>
          <w:sz w:val="22"/>
          <w:szCs w:val="22"/>
          <w:highlight w:val="yellow"/>
        </w:rPr>
        <w:t>Organization Name</w:t>
      </w:r>
      <w:r w:rsidRPr="000C4B96">
        <w:rPr>
          <w:rFonts w:ascii="Baskerville" w:hAnsi="Baskerville"/>
          <w:b/>
          <w:bCs/>
          <w:sz w:val="22"/>
          <w:szCs w:val="22"/>
          <w:highlight w:val="yellow"/>
        </w:rPr>
        <w:fldChar w:fldCharType="end"/>
      </w:r>
      <w:bookmarkEnd w:id="37"/>
      <w:r w:rsidRPr="009D4EA4" w:rsidR="00612BF8">
        <w:rPr>
          <w:rFonts w:ascii="Baskerville" w:hAnsi="Baskerville"/>
          <w:b/>
          <w:bCs/>
          <w:sz w:val="22"/>
          <w:szCs w:val="22"/>
        </w:rPr>
        <w:t xml:space="preserve"> </w:t>
      </w:r>
      <w:r w:rsidRPr="009D4EA4" w:rsidR="00612BF8">
        <w:rPr>
          <w:rFonts w:ascii="Baskerville" w:hAnsi="Baskerville"/>
          <w:sz w:val="22"/>
          <w:szCs w:val="22"/>
        </w:rPr>
        <w:t xml:space="preserve">is an important pillar of the Jewish community and must ensure that it can continue </w:t>
      </w:r>
      <w:r w:rsidRPr="009D4EA4" w:rsidR="002F0425">
        <w:rPr>
          <w:rFonts w:ascii="Baskerville" w:hAnsi="Baskerville"/>
          <w:sz w:val="22"/>
          <w:szCs w:val="22"/>
        </w:rPr>
        <w:t xml:space="preserve">essential functions </w:t>
      </w:r>
      <w:r w:rsidRPr="009D4EA4" w:rsidR="00612BF8">
        <w:rPr>
          <w:rFonts w:ascii="Baskerville" w:hAnsi="Baskerville"/>
          <w:sz w:val="22"/>
          <w:szCs w:val="22"/>
        </w:rPr>
        <w:t xml:space="preserve">with minimal disruptions. </w:t>
      </w:r>
      <w:r w:rsidR="003C689A">
        <w:rPr>
          <w:rFonts w:ascii="Baskerville" w:hAnsi="Baskerville"/>
          <w:sz w:val="22"/>
          <w:szCs w:val="22"/>
        </w:rPr>
        <w:t>To</w:t>
      </w:r>
      <w:r w:rsidRPr="009D4EA4" w:rsidR="00EC30B1">
        <w:rPr>
          <w:rFonts w:ascii="Baskerville" w:hAnsi="Baskerville"/>
          <w:sz w:val="22"/>
          <w:szCs w:val="22"/>
        </w:rPr>
        <w:t xml:space="preserve"> support this mission, a</w:t>
      </w:r>
      <w:r w:rsidRPr="009D4EA4" w:rsidR="003A3FD1">
        <w:rPr>
          <w:rFonts w:ascii="Baskerville" w:hAnsi="Baskerville"/>
          <w:sz w:val="22"/>
          <w:szCs w:val="22"/>
        </w:rPr>
        <w:t xml:space="preserve"> COOP </w:t>
      </w:r>
      <w:r w:rsidRPr="009D4EA4" w:rsidR="008F5CC3">
        <w:rPr>
          <w:rFonts w:ascii="Baskerville" w:hAnsi="Baskerville"/>
          <w:sz w:val="22"/>
          <w:szCs w:val="22"/>
        </w:rPr>
        <w:t xml:space="preserve">Plan </w:t>
      </w:r>
      <w:r w:rsidRPr="009D4EA4" w:rsidR="00EC30B1">
        <w:rPr>
          <w:rFonts w:ascii="Baskerville" w:hAnsi="Baskerville"/>
          <w:sz w:val="22"/>
          <w:szCs w:val="22"/>
        </w:rPr>
        <w:t>was</w:t>
      </w:r>
      <w:r w:rsidRPr="009D4EA4" w:rsidR="003A3FD1">
        <w:rPr>
          <w:rFonts w:ascii="Baskerville" w:hAnsi="Baskerville"/>
          <w:sz w:val="22"/>
          <w:szCs w:val="22"/>
        </w:rPr>
        <w:t xml:space="preserve"> develop</w:t>
      </w:r>
      <w:r w:rsidRPr="009D4EA4" w:rsidR="00EC30B1">
        <w:rPr>
          <w:rFonts w:ascii="Baskerville" w:hAnsi="Baskerville"/>
          <w:sz w:val="22"/>
          <w:szCs w:val="22"/>
        </w:rPr>
        <w:t>ed to outline</w:t>
      </w:r>
      <w:r w:rsidRPr="009D4EA4" w:rsidR="003A3FD1">
        <w:rPr>
          <w:rFonts w:ascii="Baskerville" w:hAnsi="Baskerville"/>
          <w:sz w:val="22"/>
          <w:szCs w:val="22"/>
        </w:rPr>
        <w:t xml:space="preserve"> the organization’s framework for the continuation and/or restoration of essential </w:t>
      </w:r>
      <w:r w:rsidRPr="009D4EA4" w:rsidR="002F0425">
        <w:rPr>
          <w:rFonts w:ascii="Baskerville" w:hAnsi="Baskerville"/>
          <w:sz w:val="22"/>
          <w:szCs w:val="22"/>
        </w:rPr>
        <w:t>functions</w:t>
      </w:r>
      <w:r w:rsidRPr="009D4EA4" w:rsidR="003A3FD1">
        <w:rPr>
          <w:rFonts w:ascii="Baskerville" w:hAnsi="Baskerville"/>
          <w:sz w:val="22"/>
          <w:szCs w:val="22"/>
        </w:rPr>
        <w:t xml:space="preserve"> during an incident.</w:t>
      </w:r>
      <w:r w:rsidRPr="009D4EA4" w:rsidR="00612BF8">
        <w:rPr>
          <w:rFonts w:ascii="Baskerville" w:hAnsi="Baskerville"/>
          <w:sz w:val="22"/>
          <w:szCs w:val="22"/>
        </w:rPr>
        <w:t xml:space="preserve"> While the time</w:t>
      </w:r>
      <w:r w:rsidRPr="009D4EA4" w:rsidR="00EC30B1">
        <w:rPr>
          <w:rFonts w:ascii="Baskerville" w:hAnsi="Baskerville"/>
          <w:sz w:val="22"/>
          <w:szCs w:val="22"/>
        </w:rPr>
        <w:t xml:space="preserve">, date, or even type of incident cannot be predicted, a well-developed COOP </w:t>
      </w:r>
      <w:r w:rsidRPr="009D4EA4" w:rsidR="008F5CC3">
        <w:rPr>
          <w:rFonts w:ascii="Baskerville" w:hAnsi="Baskerville"/>
          <w:sz w:val="22"/>
          <w:szCs w:val="22"/>
        </w:rPr>
        <w:t xml:space="preserve">Plan </w:t>
      </w:r>
      <w:r w:rsidRPr="009D4EA4" w:rsidR="00EC30B1">
        <w:rPr>
          <w:rFonts w:ascii="Baskerville" w:hAnsi="Baskerville"/>
          <w:sz w:val="22"/>
          <w:szCs w:val="22"/>
        </w:rPr>
        <w:t>can significantly limit the impact of the incident on the organization and the community it serves</w:t>
      </w:r>
      <w:r w:rsidR="000C4211">
        <w:rPr>
          <w:rFonts w:ascii="Baskerville" w:hAnsi="Baskerville"/>
          <w:sz w:val="22"/>
          <w:szCs w:val="22"/>
        </w:rPr>
        <w:t xml:space="preserve"> </w:t>
      </w:r>
      <w:r w:rsidR="000C4211">
        <w:rPr>
          <w:rFonts w:ascii="Baskerville" w:hAnsi="Baskerville"/>
          <w:sz w:val="22"/>
          <w:szCs w:val="22"/>
        </w:rPr>
        <w:t>and contribute to its resiliency and recovery</w:t>
      </w:r>
      <w:r w:rsidRPr="009D4EA4" w:rsidR="00EC30B1">
        <w:rPr>
          <w:rFonts w:ascii="Baskerville" w:hAnsi="Baskerville"/>
          <w:sz w:val="22"/>
          <w:szCs w:val="22"/>
        </w:rPr>
        <w:t>.</w:t>
      </w:r>
    </w:p>
    <w:p w:rsidRPr="009D4EA4" w:rsidR="00EC30B1" w:rsidP="003A3FD1" w:rsidRDefault="00EC30B1" w14:paraId="288C4D7A" w14:textId="2984F8FE">
      <w:pPr>
        <w:rPr>
          <w:rFonts w:ascii="Baskerville" w:hAnsi="Baskerville"/>
          <w:sz w:val="22"/>
          <w:szCs w:val="22"/>
        </w:rPr>
      </w:pPr>
    </w:p>
    <w:p w:rsidRPr="009D4EA4" w:rsidR="008924B0" w:rsidP="003A3FD1" w:rsidRDefault="00EC30B1" w14:paraId="65C580DB" w14:textId="128ED3FC">
      <w:pPr>
        <w:rPr>
          <w:rFonts w:ascii="Baskerville" w:hAnsi="Baskerville"/>
          <w:sz w:val="22"/>
          <w:szCs w:val="22"/>
        </w:rPr>
      </w:pPr>
      <w:r w:rsidRPr="009D4EA4">
        <w:rPr>
          <w:rFonts w:ascii="Baskerville" w:hAnsi="Baskerville"/>
          <w:sz w:val="22"/>
          <w:szCs w:val="22"/>
        </w:rPr>
        <w:t xml:space="preserve">The overarching purpose of the COOP </w:t>
      </w:r>
      <w:r w:rsidRPr="009D4EA4" w:rsidR="008F5CC3">
        <w:rPr>
          <w:rFonts w:ascii="Baskerville" w:hAnsi="Baskerville"/>
          <w:sz w:val="22"/>
          <w:szCs w:val="22"/>
        </w:rPr>
        <w:t>Plan</w:t>
      </w:r>
      <w:r w:rsidRPr="009D4EA4" w:rsidR="006466D1">
        <w:rPr>
          <w:rFonts w:ascii="Baskerville" w:hAnsi="Baskerville"/>
          <w:sz w:val="22"/>
          <w:szCs w:val="22"/>
        </w:rPr>
        <w:t xml:space="preserve"> </w:t>
      </w:r>
      <w:r w:rsidRPr="009D4EA4">
        <w:rPr>
          <w:rFonts w:ascii="Baskerville" w:hAnsi="Baskerville"/>
          <w:sz w:val="22"/>
          <w:szCs w:val="22"/>
        </w:rPr>
        <w:t xml:space="preserve">is to identify </w:t>
      </w:r>
      <w:r w:rsidRPr="009D4EA4" w:rsidR="008924B0">
        <w:rPr>
          <w:rFonts w:ascii="Baskerville" w:hAnsi="Baskerville"/>
          <w:sz w:val="22"/>
          <w:szCs w:val="22"/>
        </w:rPr>
        <w:t xml:space="preserve">essential organization services and define the roles and responsibilities of the staff tasked with carrying out these essential </w:t>
      </w:r>
      <w:r w:rsidRPr="009D4EA4" w:rsidR="002F0425">
        <w:rPr>
          <w:rFonts w:ascii="Baskerville" w:hAnsi="Baskerville"/>
          <w:sz w:val="22"/>
          <w:szCs w:val="22"/>
        </w:rPr>
        <w:t>functions</w:t>
      </w:r>
      <w:r w:rsidRPr="009D4EA4" w:rsidR="008924B0">
        <w:rPr>
          <w:rFonts w:ascii="Baskerville" w:hAnsi="Baskerville"/>
          <w:sz w:val="22"/>
          <w:szCs w:val="22"/>
        </w:rPr>
        <w:t>.</w:t>
      </w:r>
      <w:r w:rsidRPr="009D4EA4" w:rsidR="008924B0">
        <w:rPr>
          <w:rFonts w:ascii="Baskerville" w:hAnsi="Baskerville"/>
          <w:b/>
          <w:bCs/>
          <w:sz w:val="22"/>
          <w:szCs w:val="22"/>
        </w:rPr>
        <w:t xml:space="preserve"> </w:t>
      </w:r>
      <w:r w:rsidRPr="009D4EA4" w:rsidR="006466D1">
        <w:rPr>
          <w:rFonts w:ascii="Baskerville" w:hAnsi="Baskerville"/>
          <w:sz w:val="22"/>
          <w:szCs w:val="22"/>
        </w:rPr>
        <w:t xml:space="preserve">Additionally, the COOP Plan provides an operational overview of continuity activities. By addressing and planning for continuity operations in advance, the organization’s COOP plan minimizes the interruption of essential </w:t>
      </w:r>
      <w:r w:rsidRPr="009D4EA4" w:rsidR="002F0425">
        <w:rPr>
          <w:rFonts w:ascii="Baskerville" w:hAnsi="Baskerville"/>
          <w:sz w:val="22"/>
          <w:szCs w:val="22"/>
        </w:rPr>
        <w:t>functions</w:t>
      </w:r>
      <w:r w:rsidRPr="009D4EA4" w:rsidR="006466D1">
        <w:rPr>
          <w:rFonts w:ascii="Baskerville" w:hAnsi="Baskerville"/>
          <w:sz w:val="22"/>
          <w:szCs w:val="22"/>
        </w:rPr>
        <w:t xml:space="preserve"> as the </w:t>
      </w:r>
      <w:r w:rsidRPr="009D4EA4" w:rsidR="00A13ACE">
        <w:rPr>
          <w:rFonts w:ascii="Baskerville" w:hAnsi="Baskerville"/>
          <w:sz w:val="22"/>
          <w:szCs w:val="22"/>
        </w:rPr>
        <w:t>result of an incident.</w:t>
      </w:r>
    </w:p>
    <w:p w:rsidRPr="002C44F2" w:rsidR="008924B0" w:rsidP="008924B0" w:rsidRDefault="008924B0" w14:paraId="56EB064E" w14:textId="5A95F912">
      <w:pPr>
        <w:pStyle w:val="Heading1"/>
        <w:rPr>
          <w:rFonts w:ascii="Baskerville" w:hAnsi="Baskerville"/>
          <w:b/>
          <w:bCs/>
          <w:color w:val="1C3250"/>
          <w:sz w:val="28"/>
          <w:szCs w:val="28"/>
        </w:rPr>
      </w:pPr>
      <w:bookmarkStart w:name="_Toc90544007" w:id="38"/>
      <w:r w:rsidRPr="002C44F2">
        <w:rPr>
          <w:rFonts w:ascii="Baskerville" w:hAnsi="Baskerville"/>
          <w:b/>
          <w:bCs/>
          <w:color w:val="1C3250"/>
          <w:sz w:val="28"/>
          <w:szCs w:val="28"/>
        </w:rPr>
        <w:t>Scope</w:t>
      </w:r>
      <w:bookmarkEnd w:id="38"/>
    </w:p>
    <w:p w:rsidRPr="009D4EA4" w:rsidR="008924B0" w:rsidP="008924B0" w:rsidRDefault="008924B0" w14:paraId="46810726" w14:textId="5EFC0DF3">
      <w:pPr>
        <w:rPr>
          <w:rFonts w:ascii="Baskerville" w:hAnsi="Baskerville"/>
          <w:sz w:val="8"/>
          <w:szCs w:val="8"/>
        </w:rPr>
      </w:pPr>
    </w:p>
    <w:p w:rsidRPr="009D4EA4" w:rsidR="0078294E" w:rsidP="00642B87" w:rsidRDefault="001E657B" w14:paraId="675837B5" w14:textId="6547F285">
      <w:pPr>
        <w:rPr>
          <w:rFonts w:ascii="Baskerville" w:hAnsi="Baskerville"/>
          <w:sz w:val="22"/>
          <w:szCs w:val="22"/>
        </w:rPr>
      </w:pPr>
      <w:r w:rsidRPr="009D4EA4">
        <w:rPr>
          <w:rFonts w:ascii="Baskerville" w:hAnsi="Baskerville"/>
          <w:sz w:val="22"/>
          <w:szCs w:val="22"/>
        </w:rPr>
        <w:t xml:space="preserve">The COOP </w:t>
      </w:r>
      <w:r w:rsidRPr="009D4EA4" w:rsidR="008F5CC3">
        <w:rPr>
          <w:rFonts w:ascii="Baskerville" w:hAnsi="Baskerville"/>
          <w:sz w:val="22"/>
          <w:szCs w:val="22"/>
        </w:rPr>
        <w:t xml:space="preserve">Plan </w:t>
      </w:r>
      <w:r w:rsidRPr="009D4EA4">
        <w:rPr>
          <w:rFonts w:ascii="Baskerville" w:hAnsi="Baskerville"/>
          <w:sz w:val="22"/>
          <w:szCs w:val="22"/>
        </w:rPr>
        <w:t xml:space="preserve">was written utilizing </w:t>
      </w:r>
      <w:r w:rsidRPr="009D4EA4" w:rsidR="000F4D91">
        <w:rPr>
          <w:rFonts w:ascii="Baskerville" w:hAnsi="Baskerville"/>
          <w:sz w:val="22"/>
          <w:szCs w:val="22"/>
        </w:rPr>
        <w:t>all</w:t>
      </w:r>
      <w:r w:rsidRPr="009D4EA4">
        <w:rPr>
          <w:rFonts w:ascii="Baskerville" w:hAnsi="Baskerville"/>
          <w:sz w:val="22"/>
          <w:szCs w:val="22"/>
        </w:rPr>
        <w:t xml:space="preserve"> hazards, whole community approach to emergency planning. The plan addresses the functions, </w:t>
      </w:r>
      <w:r w:rsidRPr="009D4EA4" w:rsidR="0041260F">
        <w:rPr>
          <w:rFonts w:ascii="Baskerville" w:hAnsi="Baskerville"/>
          <w:sz w:val="22"/>
          <w:szCs w:val="22"/>
        </w:rPr>
        <w:t xml:space="preserve">operations, and resources necessary to continue the essential </w:t>
      </w:r>
      <w:r w:rsidRPr="009D4EA4" w:rsidR="002F0425">
        <w:rPr>
          <w:rFonts w:ascii="Baskerville" w:hAnsi="Baskerville"/>
          <w:sz w:val="22"/>
          <w:szCs w:val="22"/>
        </w:rPr>
        <w:t>functions</w:t>
      </w:r>
      <w:r w:rsidRPr="009D4EA4" w:rsidR="0041260F">
        <w:rPr>
          <w:rFonts w:ascii="Baskerville" w:hAnsi="Baskerville"/>
          <w:sz w:val="22"/>
          <w:szCs w:val="22"/>
        </w:rPr>
        <w:t xml:space="preserve"> of the organization during an emergency incident. </w:t>
      </w:r>
      <w:r w:rsidRPr="009D4EA4">
        <w:rPr>
          <w:rFonts w:ascii="Baskerville" w:hAnsi="Baskerville"/>
          <w:sz w:val="22"/>
          <w:szCs w:val="22"/>
        </w:rPr>
        <w:t xml:space="preserve">The COOP </w:t>
      </w:r>
      <w:r w:rsidRPr="009D4EA4" w:rsidR="008F5CC3">
        <w:rPr>
          <w:rFonts w:ascii="Baskerville" w:hAnsi="Baskerville"/>
          <w:sz w:val="22"/>
          <w:szCs w:val="22"/>
        </w:rPr>
        <w:t xml:space="preserve">Plan </w:t>
      </w:r>
      <w:r w:rsidRPr="009D4EA4">
        <w:rPr>
          <w:rFonts w:ascii="Baskerville" w:hAnsi="Baskerville"/>
          <w:sz w:val="22"/>
          <w:szCs w:val="22"/>
        </w:rPr>
        <w:t>applies to all organization personnel</w:t>
      </w:r>
      <w:r w:rsidRPr="009D4EA4" w:rsidR="0041260F">
        <w:rPr>
          <w:rFonts w:ascii="Baskerville" w:hAnsi="Baskerville"/>
          <w:sz w:val="22"/>
          <w:szCs w:val="22"/>
        </w:rPr>
        <w:t>.</w:t>
      </w:r>
      <w:r w:rsidRPr="009D4EA4" w:rsidR="000F4D91">
        <w:rPr>
          <w:rFonts w:ascii="Baskerville" w:hAnsi="Baskerville"/>
          <w:sz w:val="22"/>
          <w:szCs w:val="22"/>
        </w:rPr>
        <w:t xml:space="preserve"> The plan is applicable once the immediate life safety of staff and members has been addressed and </w:t>
      </w:r>
      <w:proofErr w:type="gramStart"/>
      <w:r w:rsidRPr="009D4EA4" w:rsidR="000F4D91">
        <w:rPr>
          <w:rFonts w:ascii="Baskerville" w:hAnsi="Baskerville"/>
          <w:sz w:val="22"/>
          <w:szCs w:val="22"/>
        </w:rPr>
        <w:t>in the event that</w:t>
      </w:r>
      <w:proofErr w:type="gramEnd"/>
      <w:r w:rsidRPr="009D4EA4" w:rsidR="000F4D91">
        <w:rPr>
          <w:rFonts w:ascii="Baskerville" w:hAnsi="Baskerville"/>
          <w:sz w:val="22"/>
          <w:szCs w:val="22"/>
        </w:rPr>
        <w:t xml:space="preserve"> the organization facility or facilities and/or its system(s) are or will become inaccessible</w:t>
      </w:r>
      <w:r w:rsidRPr="009D4EA4" w:rsidR="0041260F">
        <w:rPr>
          <w:rFonts w:ascii="Baskerville" w:hAnsi="Baskerville"/>
          <w:sz w:val="22"/>
          <w:szCs w:val="22"/>
        </w:rPr>
        <w:t>.</w:t>
      </w:r>
      <w:r w:rsidRPr="009D4EA4" w:rsidR="000F4D91">
        <w:rPr>
          <w:rFonts w:ascii="Baskerville" w:hAnsi="Baskerville"/>
          <w:sz w:val="22"/>
          <w:szCs w:val="22"/>
        </w:rPr>
        <w:t xml:space="preserve"> It can be activated inside or outside of normal business hours and with or without warning.</w:t>
      </w:r>
    </w:p>
    <w:p w:rsidRPr="002C44F2" w:rsidR="00B66253" w:rsidP="00B66253" w:rsidRDefault="00B66253" w14:paraId="480F2B60" w14:textId="4FDD6EE8">
      <w:pPr>
        <w:pStyle w:val="Heading1"/>
        <w:rPr>
          <w:rFonts w:ascii="Baskerville" w:hAnsi="Baskerville"/>
          <w:b/>
          <w:bCs/>
          <w:color w:val="1C3250"/>
          <w:sz w:val="28"/>
          <w:szCs w:val="28"/>
        </w:rPr>
      </w:pPr>
      <w:bookmarkStart w:name="_Toc90544008" w:id="39"/>
      <w:r w:rsidRPr="002C44F2">
        <w:rPr>
          <w:rFonts w:ascii="Baskerville" w:hAnsi="Baskerville"/>
          <w:b/>
          <w:bCs/>
          <w:color w:val="1C3250"/>
          <w:sz w:val="28"/>
          <w:szCs w:val="28"/>
        </w:rPr>
        <w:t>Planning Assumptions</w:t>
      </w:r>
      <w:bookmarkEnd w:id="39"/>
    </w:p>
    <w:p w:rsidRPr="009D4EA4" w:rsidR="00287BD4" w:rsidP="00287BD4" w:rsidRDefault="00287BD4" w14:paraId="7CF48E1F" w14:textId="77777777">
      <w:pPr>
        <w:rPr>
          <w:rFonts w:ascii="Baskerville" w:hAnsi="Baskerville"/>
          <w:sz w:val="8"/>
          <w:szCs w:val="8"/>
        </w:rPr>
      </w:pPr>
    </w:p>
    <w:p w:rsidRPr="009D4EA4" w:rsidR="00B66253" w:rsidP="00EF7FDE" w:rsidRDefault="00B66253" w14:paraId="309052FD" w14:textId="255A56A5">
      <w:pPr>
        <w:pStyle w:val="NormalWeb"/>
        <w:spacing w:before="0" w:beforeAutospacing="0" w:after="0" w:afterAutospacing="0"/>
        <w:rPr>
          <w:rFonts w:ascii="Baskerville" w:hAnsi="Baskerville"/>
          <w:sz w:val="22"/>
          <w:szCs w:val="22"/>
        </w:rPr>
      </w:pPr>
      <w:r w:rsidRPr="009D4EA4">
        <w:rPr>
          <w:rFonts w:ascii="Baskerville" w:hAnsi="Baskerville"/>
          <w:sz w:val="22"/>
          <w:szCs w:val="22"/>
        </w:rPr>
        <w:t xml:space="preserve">This </w:t>
      </w:r>
      <w:r w:rsidRPr="009D4EA4" w:rsidR="00A13ACE">
        <w:rPr>
          <w:rFonts w:ascii="Baskerville" w:hAnsi="Baskerville"/>
          <w:sz w:val="22"/>
          <w:szCs w:val="22"/>
        </w:rPr>
        <w:t>COOP</w:t>
      </w:r>
      <w:r w:rsidRPr="009D4EA4">
        <w:rPr>
          <w:rFonts w:ascii="Baskerville" w:hAnsi="Baskerville"/>
          <w:sz w:val="22"/>
          <w:szCs w:val="22"/>
        </w:rPr>
        <w:t xml:space="preserve"> Plan is based on the following assumptions: </w:t>
      </w:r>
    </w:p>
    <w:p w:rsidRPr="009D4EA4" w:rsidR="00A13ACE" w:rsidP="009D4EA4" w:rsidRDefault="00B66253" w14:paraId="3B6901B3" w14:textId="57DE80B6">
      <w:pPr>
        <w:pStyle w:val="NormalWeb"/>
        <w:numPr>
          <w:ilvl w:val="0"/>
          <w:numId w:val="14"/>
        </w:numPr>
        <w:spacing w:before="0" w:beforeAutospacing="0" w:after="0" w:afterAutospacing="0"/>
        <w:rPr>
          <w:rFonts w:ascii="Baskerville" w:hAnsi="Baskerville"/>
          <w:sz w:val="22"/>
          <w:szCs w:val="22"/>
        </w:rPr>
      </w:pPr>
      <w:r w:rsidRPr="009D4EA4">
        <w:rPr>
          <w:rFonts w:ascii="Baskerville" w:hAnsi="Baskerville"/>
          <w:sz w:val="22"/>
          <w:szCs w:val="22"/>
        </w:rPr>
        <w:t xml:space="preserve">An </w:t>
      </w:r>
      <w:r w:rsidRPr="009D4EA4" w:rsidR="00287BD4">
        <w:rPr>
          <w:rFonts w:ascii="Baskerville" w:hAnsi="Baskerville"/>
          <w:sz w:val="22"/>
          <w:szCs w:val="22"/>
        </w:rPr>
        <w:t>incident has occurred that affects normal business operations.</w:t>
      </w:r>
    </w:p>
    <w:p w:rsidRPr="009D4EA4" w:rsidR="00287BD4" w:rsidP="009D4EA4" w:rsidRDefault="00287BD4" w14:paraId="0DFC9FBC" w14:textId="19E04FFA">
      <w:pPr>
        <w:pStyle w:val="NormalWeb"/>
        <w:numPr>
          <w:ilvl w:val="0"/>
          <w:numId w:val="14"/>
        </w:numPr>
        <w:spacing w:before="0" w:beforeAutospacing="0" w:after="0" w:afterAutospacing="0"/>
        <w:rPr>
          <w:rFonts w:ascii="Baskerville" w:hAnsi="Baskerville"/>
          <w:sz w:val="22"/>
          <w:szCs w:val="22"/>
        </w:rPr>
      </w:pPr>
      <w:r w:rsidRPr="009D4EA4">
        <w:rPr>
          <w:rFonts w:ascii="Baskerville" w:hAnsi="Baskerville"/>
          <w:sz w:val="22"/>
          <w:szCs w:val="22"/>
        </w:rPr>
        <w:t>There is limited or no access to the affected facility and/or systems.</w:t>
      </w:r>
    </w:p>
    <w:p w:rsidRPr="009D4EA4" w:rsidR="00287BD4" w:rsidP="009D4EA4" w:rsidRDefault="00287BD4" w14:paraId="4D68DD72" w14:textId="3D64BBD2">
      <w:pPr>
        <w:pStyle w:val="NormalWeb"/>
        <w:numPr>
          <w:ilvl w:val="0"/>
          <w:numId w:val="14"/>
        </w:numPr>
        <w:spacing w:before="0" w:beforeAutospacing="0" w:after="0" w:afterAutospacing="0"/>
        <w:rPr>
          <w:rFonts w:ascii="Baskerville" w:hAnsi="Baskerville"/>
          <w:sz w:val="22"/>
          <w:szCs w:val="22"/>
        </w:rPr>
      </w:pPr>
      <w:r w:rsidRPr="009D4EA4">
        <w:rPr>
          <w:rFonts w:ascii="Baskerville" w:hAnsi="Baskerville"/>
          <w:sz w:val="22"/>
          <w:szCs w:val="22"/>
        </w:rPr>
        <w:t>Do</w:t>
      </w:r>
      <w:r w:rsidRPr="009D4EA4" w:rsidR="004D6E59">
        <w:rPr>
          <w:rFonts w:ascii="Baskerville" w:hAnsi="Baskerville"/>
          <w:sz w:val="22"/>
          <w:szCs w:val="22"/>
        </w:rPr>
        <w:t>cuments and equipment within the facility may not be accessible.</w:t>
      </w:r>
    </w:p>
    <w:p w:rsidRPr="009D4EA4" w:rsidR="00B66253" w:rsidP="009D4EA4" w:rsidRDefault="00A13ACE" w14:paraId="2BCC8E5A" w14:textId="78577F49">
      <w:pPr>
        <w:pStyle w:val="NormalWeb"/>
        <w:numPr>
          <w:ilvl w:val="0"/>
          <w:numId w:val="14"/>
        </w:numPr>
        <w:spacing w:before="0" w:beforeAutospacing="0" w:after="0" w:afterAutospacing="0"/>
        <w:rPr>
          <w:rFonts w:ascii="Baskerville" w:hAnsi="Baskerville"/>
          <w:sz w:val="22"/>
          <w:szCs w:val="22"/>
        </w:rPr>
      </w:pPr>
      <w:r w:rsidRPr="009D4EA4">
        <w:rPr>
          <w:rFonts w:ascii="Baskerville" w:hAnsi="Baskerville"/>
          <w:sz w:val="22"/>
          <w:szCs w:val="22"/>
        </w:rPr>
        <w:t>Certain emergency conditions may require some or all staff to telework.</w:t>
      </w:r>
      <w:r w:rsidRPr="009D4EA4" w:rsidR="00B66253">
        <w:rPr>
          <w:rFonts w:ascii="Baskerville" w:hAnsi="Baskerville"/>
          <w:b/>
          <w:bCs/>
          <w:sz w:val="22"/>
          <w:szCs w:val="22"/>
        </w:rPr>
        <w:t xml:space="preserve"> </w:t>
      </w:r>
    </w:p>
    <w:p w:rsidRPr="009D4EA4" w:rsidR="00EF7FDE" w:rsidP="009D4EA4" w:rsidRDefault="00B66253" w14:paraId="70F88DD2" w14:textId="72476AD4">
      <w:pPr>
        <w:pStyle w:val="NormalWeb"/>
        <w:numPr>
          <w:ilvl w:val="0"/>
          <w:numId w:val="14"/>
        </w:numPr>
        <w:spacing w:before="0" w:beforeAutospacing="0" w:after="0" w:afterAutospacing="0"/>
        <w:rPr>
          <w:rFonts w:ascii="Baskerville" w:hAnsi="Baskerville"/>
          <w:sz w:val="22"/>
          <w:szCs w:val="22"/>
        </w:rPr>
      </w:pPr>
      <w:r w:rsidRPr="009D4EA4">
        <w:rPr>
          <w:rFonts w:ascii="Baskerville" w:hAnsi="Baskerville"/>
          <w:sz w:val="22"/>
          <w:szCs w:val="22"/>
        </w:rPr>
        <w:t>The</w:t>
      </w:r>
      <w:r w:rsidRPr="009D4EA4" w:rsidR="00A13ACE">
        <w:rPr>
          <w:rFonts w:ascii="Baskerville" w:hAnsi="Baskerville"/>
          <w:sz w:val="22"/>
          <w:szCs w:val="22"/>
        </w:rPr>
        <w:t xml:space="preserve"> alternate location </w:t>
      </w:r>
      <w:r w:rsidRPr="009D4EA4">
        <w:rPr>
          <w:rFonts w:ascii="Baskerville" w:hAnsi="Baskerville"/>
          <w:sz w:val="22"/>
          <w:szCs w:val="22"/>
        </w:rPr>
        <w:t xml:space="preserve">will support the essential staff and the continuation of the </w:t>
      </w:r>
      <w:r w:rsidRPr="009D4EA4" w:rsidR="00A13ACE">
        <w:rPr>
          <w:rFonts w:ascii="Baskerville" w:hAnsi="Baskerville"/>
          <w:sz w:val="22"/>
          <w:szCs w:val="22"/>
        </w:rPr>
        <w:t>organization’s</w:t>
      </w:r>
      <w:r w:rsidRPr="009D4EA4">
        <w:rPr>
          <w:rFonts w:ascii="Baskerville" w:hAnsi="Baskerville"/>
          <w:b/>
          <w:bCs/>
          <w:sz w:val="22"/>
          <w:szCs w:val="22"/>
        </w:rPr>
        <w:t xml:space="preserve"> </w:t>
      </w:r>
      <w:r w:rsidRPr="009D4EA4">
        <w:rPr>
          <w:rFonts w:ascii="Baskerville" w:hAnsi="Baskerville"/>
          <w:sz w:val="22"/>
          <w:szCs w:val="22"/>
        </w:rPr>
        <w:t xml:space="preserve">essential </w:t>
      </w:r>
      <w:r w:rsidRPr="009D4EA4" w:rsidR="00A13ACE">
        <w:rPr>
          <w:rFonts w:ascii="Baskerville" w:hAnsi="Baskerville"/>
          <w:sz w:val="22"/>
          <w:szCs w:val="22"/>
        </w:rPr>
        <w:t>functions</w:t>
      </w:r>
      <w:r w:rsidRPr="009D4EA4">
        <w:rPr>
          <w:rFonts w:ascii="Baskerville" w:hAnsi="Baskerville"/>
          <w:sz w:val="22"/>
          <w:szCs w:val="22"/>
        </w:rPr>
        <w:t xml:space="preserve"> within </w:t>
      </w:r>
      <w:r w:rsidRPr="008A179E">
        <w:rPr>
          <w:rFonts w:ascii="Baskerville" w:hAnsi="Baskerville"/>
          <w:b/>
          <w:bCs/>
          <w:sz w:val="22"/>
          <w:szCs w:val="22"/>
          <w:highlight w:val="yellow"/>
        </w:rPr>
        <w:t>12 hours</w:t>
      </w:r>
      <w:r w:rsidRPr="009D4EA4">
        <w:rPr>
          <w:rFonts w:ascii="Baskerville" w:hAnsi="Baskerville"/>
          <w:sz w:val="22"/>
          <w:szCs w:val="22"/>
        </w:rPr>
        <w:t xml:space="preserve"> from the time the </w:t>
      </w:r>
      <w:r w:rsidRPr="009D4EA4" w:rsidR="00A13ACE">
        <w:rPr>
          <w:rFonts w:ascii="Baskerville" w:hAnsi="Baskerville"/>
          <w:sz w:val="22"/>
          <w:szCs w:val="22"/>
        </w:rPr>
        <w:t>COOP</w:t>
      </w:r>
      <w:r w:rsidRPr="009D4EA4">
        <w:rPr>
          <w:rFonts w:ascii="Baskerville" w:hAnsi="Baskerville"/>
          <w:sz w:val="22"/>
          <w:szCs w:val="22"/>
        </w:rPr>
        <w:t xml:space="preserve"> Plan is activated</w:t>
      </w:r>
      <w:r w:rsidRPr="009D4EA4" w:rsidR="004D6E59">
        <w:rPr>
          <w:rFonts w:ascii="Baskerville" w:hAnsi="Baskerville"/>
          <w:sz w:val="22"/>
          <w:szCs w:val="22"/>
        </w:rPr>
        <w:t xml:space="preserve"> and</w:t>
      </w:r>
      <w:r w:rsidRPr="009D4EA4">
        <w:rPr>
          <w:rFonts w:ascii="Baskerville" w:hAnsi="Baskerville"/>
          <w:sz w:val="22"/>
          <w:szCs w:val="22"/>
        </w:rPr>
        <w:t xml:space="preserve"> for potentially up to </w:t>
      </w:r>
      <w:r w:rsidR="003C689A">
        <w:rPr>
          <w:rFonts w:ascii="Baskerville" w:hAnsi="Baskerville"/>
          <w:sz w:val="22"/>
          <w:szCs w:val="22"/>
        </w:rPr>
        <w:t>30 days</w:t>
      </w:r>
      <w:r w:rsidRPr="009D4EA4">
        <w:rPr>
          <w:rFonts w:ascii="Baskerville" w:hAnsi="Baskerville"/>
          <w:sz w:val="22"/>
          <w:szCs w:val="22"/>
        </w:rPr>
        <w:t xml:space="preserve"> or until normal operations can be resumed</w:t>
      </w:r>
      <w:r w:rsidRPr="009D4EA4" w:rsidR="004D6E59">
        <w:rPr>
          <w:rFonts w:ascii="Baskerville" w:hAnsi="Baskerville"/>
          <w:sz w:val="22"/>
          <w:szCs w:val="22"/>
        </w:rPr>
        <w:t>.</w:t>
      </w:r>
      <w:r w:rsidRPr="009D4EA4">
        <w:rPr>
          <w:rFonts w:ascii="Baskerville" w:hAnsi="Baskerville"/>
          <w:sz w:val="22"/>
          <w:szCs w:val="22"/>
        </w:rPr>
        <w:t xml:space="preserve"> </w:t>
      </w:r>
    </w:p>
    <w:p w:rsidRPr="009D4EA4" w:rsidR="009D4EA4" w:rsidP="009D4EA4" w:rsidRDefault="009D4EA4" w14:paraId="75AA7BA4" w14:textId="77777777">
      <w:pPr>
        <w:pStyle w:val="NormalWeb"/>
        <w:spacing w:before="0" w:beforeAutospacing="0" w:after="0" w:afterAutospacing="0"/>
        <w:rPr>
          <w:rFonts w:ascii="Baskerville" w:hAnsi="Baskerville"/>
          <w:sz w:val="8"/>
          <w:szCs w:val="8"/>
        </w:rPr>
      </w:pPr>
    </w:p>
    <w:p w:rsidRPr="002C44F2" w:rsidR="00EF7FDE" w:rsidP="009D4EA4" w:rsidRDefault="00EF7FDE" w14:paraId="5BD20744" w14:textId="77777777">
      <w:pPr>
        <w:pStyle w:val="Heading1"/>
        <w:spacing w:before="0"/>
        <w:rPr>
          <w:rFonts w:ascii="Baskerville" w:hAnsi="Baskerville"/>
          <w:b/>
          <w:bCs/>
          <w:color w:val="1C3250"/>
          <w:sz w:val="28"/>
          <w:szCs w:val="28"/>
        </w:rPr>
      </w:pPr>
      <w:bookmarkStart w:name="_Toc90544009" w:id="40"/>
      <w:r w:rsidRPr="002C44F2">
        <w:rPr>
          <w:rFonts w:ascii="Baskerville" w:hAnsi="Baskerville"/>
          <w:b/>
          <w:bCs/>
          <w:color w:val="1C3250"/>
          <w:sz w:val="28"/>
          <w:szCs w:val="28"/>
        </w:rPr>
        <w:lastRenderedPageBreak/>
        <w:t>Situation Overview</w:t>
      </w:r>
      <w:bookmarkEnd w:id="40"/>
    </w:p>
    <w:p w:rsidRPr="009D4EA4" w:rsidR="00EF7FDE" w:rsidP="00EF7FDE" w:rsidRDefault="00EF7FDE" w14:paraId="236D96F8" w14:textId="77777777">
      <w:pPr>
        <w:rPr>
          <w:rFonts w:ascii="Baskerville" w:hAnsi="Baskerville"/>
          <w:sz w:val="8"/>
          <w:szCs w:val="8"/>
        </w:rPr>
      </w:pPr>
    </w:p>
    <w:p w:rsidRPr="009D4EA4" w:rsidR="00EF7FDE" w:rsidP="00AB679D" w:rsidRDefault="00EF7FDE" w14:paraId="0DB109CF" w14:textId="63C80475">
      <w:pPr>
        <w:rPr>
          <w:rFonts w:ascii="Baskerville" w:hAnsi="Baskerville"/>
          <w:color w:val="000000" w:themeColor="text1"/>
          <w:sz w:val="22"/>
          <w:szCs w:val="22"/>
        </w:rPr>
      </w:pPr>
      <w:r w:rsidRPr="009F151D">
        <w:rPr>
          <w:rFonts w:ascii="Baskerville" w:hAnsi="Baskerville"/>
          <w:b/>
          <w:bCs/>
          <w:color w:val="000000" w:themeColor="text1"/>
          <w:sz w:val="22"/>
          <w:szCs w:val="22"/>
          <w:highlight w:val="yellow"/>
        </w:rPr>
        <w:fldChar w:fldCharType="begin">
          <w:ffData>
            <w:name w:val="Text71"/>
            <w:enabled/>
            <w:calcOnExit w:val="0"/>
            <w:textInput>
              <w:default w:val="Organization Name"/>
            </w:textInput>
          </w:ffData>
        </w:fldChar>
      </w:r>
      <w:bookmarkStart w:name="Text71" w:id="41"/>
      <w:r w:rsidRPr="009F151D">
        <w:rPr>
          <w:rFonts w:ascii="Baskerville" w:hAnsi="Baskerville"/>
          <w:b/>
          <w:bCs/>
          <w:color w:val="000000" w:themeColor="text1"/>
          <w:sz w:val="22"/>
          <w:szCs w:val="22"/>
          <w:highlight w:val="yellow"/>
        </w:rPr>
        <w:instrText xml:space="preserve"> FORMTEXT </w:instrText>
      </w:r>
      <w:r w:rsidRPr="009F151D">
        <w:rPr>
          <w:rFonts w:ascii="Baskerville" w:hAnsi="Baskerville"/>
          <w:b/>
          <w:bCs/>
          <w:color w:val="000000" w:themeColor="text1"/>
          <w:sz w:val="22"/>
          <w:szCs w:val="22"/>
          <w:highlight w:val="yellow"/>
        </w:rPr>
      </w:r>
      <w:r w:rsidRPr="009F151D">
        <w:rPr>
          <w:rFonts w:ascii="Baskerville" w:hAnsi="Baskerville"/>
          <w:b/>
          <w:bCs/>
          <w:color w:val="000000" w:themeColor="text1"/>
          <w:sz w:val="22"/>
          <w:szCs w:val="22"/>
          <w:highlight w:val="yellow"/>
        </w:rPr>
        <w:fldChar w:fldCharType="separate"/>
      </w:r>
      <w:r w:rsidRPr="009F151D">
        <w:rPr>
          <w:rFonts w:ascii="Baskerville" w:hAnsi="Baskerville"/>
          <w:b/>
          <w:bCs/>
          <w:noProof/>
          <w:color w:val="000000" w:themeColor="text1"/>
          <w:sz w:val="22"/>
          <w:szCs w:val="22"/>
          <w:highlight w:val="yellow"/>
        </w:rPr>
        <w:t>Organization Name</w:t>
      </w:r>
      <w:r w:rsidRPr="009F151D">
        <w:rPr>
          <w:rFonts w:ascii="Baskerville" w:hAnsi="Baskerville"/>
          <w:b/>
          <w:bCs/>
          <w:color w:val="000000" w:themeColor="text1"/>
          <w:sz w:val="22"/>
          <w:szCs w:val="22"/>
          <w:highlight w:val="yellow"/>
        </w:rPr>
        <w:fldChar w:fldCharType="end"/>
      </w:r>
      <w:bookmarkEnd w:id="41"/>
      <w:r w:rsidRPr="009D4EA4">
        <w:rPr>
          <w:rFonts w:ascii="Baskerville" w:hAnsi="Baskerville"/>
          <w:b/>
          <w:bCs/>
          <w:color w:val="000000" w:themeColor="text1"/>
          <w:sz w:val="22"/>
          <w:szCs w:val="22"/>
        </w:rPr>
        <w:t xml:space="preserve"> </w:t>
      </w:r>
      <w:r w:rsidRPr="009D4EA4">
        <w:rPr>
          <w:rFonts w:ascii="Baskerville" w:hAnsi="Baskerville"/>
          <w:color w:val="000000" w:themeColor="text1"/>
          <w:sz w:val="22"/>
          <w:szCs w:val="22"/>
        </w:rPr>
        <w:t xml:space="preserve">is </w:t>
      </w:r>
      <w:proofErr w:type="spellStart"/>
      <w:r w:rsidRPr="009D4EA4">
        <w:rPr>
          <w:rFonts w:ascii="Baskerville" w:hAnsi="Baskerville"/>
          <w:color w:val="000000" w:themeColor="text1"/>
          <w:sz w:val="22"/>
          <w:szCs w:val="22"/>
        </w:rPr>
        <w:t>a</w:t>
      </w:r>
      <w:proofErr w:type="spellEnd"/>
      <w:r w:rsidRPr="009D4EA4">
        <w:rPr>
          <w:rFonts w:ascii="Baskerville" w:hAnsi="Baskerville"/>
          <w:color w:val="000000" w:themeColor="text1"/>
          <w:sz w:val="22"/>
          <w:szCs w:val="22"/>
        </w:rPr>
        <w:t xml:space="preserve"> </w:t>
      </w:r>
      <w:r w:rsidRPr="009F151D">
        <w:rPr>
          <w:rFonts w:ascii="Baskerville" w:hAnsi="Baskerville"/>
          <w:b/>
          <w:bCs/>
          <w:color w:val="000000" w:themeColor="text1"/>
          <w:sz w:val="22"/>
          <w:szCs w:val="22"/>
          <w:highlight w:val="yellow"/>
        </w:rPr>
        <w:fldChar w:fldCharType="begin">
          <w:ffData>
            <w:name w:val="Text72"/>
            <w:enabled/>
            <w:calcOnExit w:val="0"/>
            <w:textInput>
              <w:default w:val="Organization Type"/>
            </w:textInput>
          </w:ffData>
        </w:fldChar>
      </w:r>
      <w:bookmarkStart w:name="Text72" w:id="42"/>
      <w:r w:rsidRPr="009F151D">
        <w:rPr>
          <w:rFonts w:ascii="Baskerville" w:hAnsi="Baskerville"/>
          <w:b/>
          <w:bCs/>
          <w:color w:val="000000" w:themeColor="text1"/>
          <w:sz w:val="22"/>
          <w:szCs w:val="22"/>
          <w:highlight w:val="yellow"/>
        </w:rPr>
        <w:instrText xml:space="preserve"> FORMTEXT </w:instrText>
      </w:r>
      <w:r w:rsidRPr="009F151D">
        <w:rPr>
          <w:rFonts w:ascii="Baskerville" w:hAnsi="Baskerville"/>
          <w:b/>
          <w:bCs/>
          <w:color w:val="000000" w:themeColor="text1"/>
          <w:sz w:val="22"/>
          <w:szCs w:val="22"/>
          <w:highlight w:val="yellow"/>
        </w:rPr>
      </w:r>
      <w:r w:rsidRPr="009F151D">
        <w:rPr>
          <w:rFonts w:ascii="Baskerville" w:hAnsi="Baskerville"/>
          <w:b/>
          <w:bCs/>
          <w:color w:val="000000" w:themeColor="text1"/>
          <w:sz w:val="22"/>
          <w:szCs w:val="22"/>
          <w:highlight w:val="yellow"/>
        </w:rPr>
        <w:fldChar w:fldCharType="separate"/>
      </w:r>
      <w:r w:rsidRPr="009F151D">
        <w:rPr>
          <w:rFonts w:ascii="Baskerville" w:hAnsi="Baskerville"/>
          <w:b/>
          <w:bCs/>
          <w:noProof/>
          <w:color w:val="000000" w:themeColor="text1"/>
          <w:sz w:val="22"/>
          <w:szCs w:val="22"/>
          <w:highlight w:val="yellow"/>
        </w:rPr>
        <w:t>Organization Type</w:t>
      </w:r>
      <w:r w:rsidRPr="009F151D">
        <w:rPr>
          <w:rFonts w:ascii="Baskerville" w:hAnsi="Baskerville"/>
          <w:b/>
          <w:bCs/>
          <w:color w:val="000000" w:themeColor="text1"/>
          <w:sz w:val="22"/>
          <w:szCs w:val="22"/>
          <w:highlight w:val="yellow"/>
        </w:rPr>
        <w:fldChar w:fldCharType="end"/>
      </w:r>
      <w:bookmarkEnd w:id="42"/>
      <w:r w:rsidRPr="009D4EA4">
        <w:rPr>
          <w:rFonts w:ascii="Baskerville" w:hAnsi="Baskerville"/>
          <w:b/>
          <w:bCs/>
          <w:color w:val="000000" w:themeColor="text1"/>
          <w:sz w:val="22"/>
          <w:szCs w:val="22"/>
        </w:rPr>
        <w:t xml:space="preserve"> </w:t>
      </w:r>
      <w:r w:rsidRPr="009D4EA4">
        <w:rPr>
          <w:rFonts w:ascii="Baskerville" w:hAnsi="Baskerville"/>
          <w:color w:val="000000" w:themeColor="text1"/>
          <w:sz w:val="22"/>
          <w:szCs w:val="22"/>
        </w:rPr>
        <w:t xml:space="preserve">located in </w:t>
      </w:r>
      <w:r w:rsidRPr="009F151D" w:rsidR="003C689A">
        <w:rPr>
          <w:rFonts w:ascii="Baskerville" w:hAnsi="Baskerville"/>
          <w:b/>
          <w:bCs/>
          <w:color w:val="000000" w:themeColor="text1"/>
          <w:sz w:val="22"/>
          <w:szCs w:val="22"/>
          <w:highlight w:val="yellow"/>
        </w:rPr>
        <w:fldChar w:fldCharType="begin">
          <w:ffData>
            <w:name w:val="Text73"/>
            <w:enabled/>
            <w:calcOnExit w:val="0"/>
            <w:textInput>
              <w:default w:val="City, State"/>
            </w:textInput>
          </w:ffData>
        </w:fldChar>
      </w:r>
      <w:bookmarkStart w:name="Text73" w:id="43"/>
      <w:r w:rsidRPr="009F151D" w:rsidR="003C689A">
        <w:rPr>
          <w:rFonts w:ascii="Baskerville" w:hAnsi="Baskerville"/>
          <w:b/>
          <w:bCs/>
          <w:color w:val="000000" w:themeColor="text1"/>
          <w:sz w:val="22"/>
          <w:szCs w:val="22"/>
          <w:highlight w:val="yellow"/>
        </w:rPr>
        <w:instrText xml:space="preserve"> FORMTEXT </w:instrText>
      </w:r>
      <w:r w:rsidRPr="009F151D" w:rsidR="003C689A">
        <w:rPr>
          <w:rFonts w:ascii="Baskerville" w:hAnsi="Baskerville"/>
          <w:b/>
          <w:bCs/>
          <w:color w:val="000000" w:themeColor="text1"/>
          <w:sz w:val="22"/>
          <w:szCs w:val="22"/>
          <w:highlight w:val="yellow"/>
        </w:rPr>
      </w:r>
      <w:r w:rsidRPr="009F151D" w:rsidR="003C689A">
        <w:rPr>
          <w:rFonts w:ascii="Baskerville" w:hAnsi="Baskerville"/>
          <w:b/>
          <w:bCs/>
          <w:color w:val="000000" w:themeColor="text1"/>
          <w:sz w:val="22"/>
          <w:szCs w:val="22"/>
          <w:highlight w:val="yellow"/>
        </w:rPr>
        <w:fldChar w:fldCharType="separate"/>
      </w:r>
      <w:r w:rsidRPr="009F151D" w:rsidR="003C689A">
        <w:rPr>
          <w:rFonts w:ascii="Baskerville" w:hAnsi="Baskerville"/>
          <w:b/>
          <w:bCs/>
          <w:noProof/>
          <w:color w:val="000000" w:themeColor="text1"/>
          <w:sz w:val="22"/>
          <w:szCs w:val="22"/>
          <w:highlight w:val="yellow"/>
        </w:rPr>
        <w:t>City, State</w:t>
      </w:r>
      <w:r w:rsidRPr="009F151D" w:rsidR="003C689A">
        <w:rPr>
          <w:rFonts w:ascii="Baskerville" w:hAnsi="Baskerville"/>
          <w:b/>
          <w:bCs/>
          <w:color w:val="000000" w:themeColor="text1"/>
          <w:sz w:val="22"/>
          <w:szCs w:val="22"/>
          <w:highlight w:val="yellow"/>
        </w:rPr>
        <w:fldChar w:fldCharType="end"/>
      </w:r>
      <w:bookmarkEnd w:id="43"/>
      <w:r w:rsidRPr="009D4EA4">
        <w:rPr>
          <w:rFonts w:ascii="Baskerville" w:hAnsi="Baskerville"/>
          <w:b/>
          <w:bCs/>
          <w:color w:val="000000" w:themeColor="text1"/>
          <w:sz w:val="22"/>
          <w:szCs w:val="22"/>
        </w:rPr>
        <w:t xml:space="preserve"> </w:t>
      </w:r>
      <w:r w:rsidRPr="009D4EA4">
        <w:rPr>
          <w:rFonts w:ascii="Baskerville" w:hAnsi="Baskerville"/>
          <w:color w:val="000000" w:themeColor="text1"/>
          <w:sz w:val="22"/>
          <w:szCs w:val="22"/>
        </w:rPr>
        <w:t xml:space="preserve">and provides </w:t>
      </w:r>
      <w:r w:rsidRPr="009F151D">
        <w:rPr>
          <w:rFonts w:ascii="Baskerville" w:hAnsi="Baskerville"/>
          <w:b/>
          <w:bCs/>
          <w:color w:val="000000" w:themeColor="text1"/>
          <w:sz w:val="22"/>
          <w:szCs w:val="22"/>
          <w:highlight w:val="yellow"/>
        </w:rPr>
        <w:fldChar w:fldCharType="begin">
          <w:ffData>
            <w:name w:val="Text74"/>
            <w:enabled/>
            <w:calcOnExit w:val="0"/>
            <w:textInput>
              <w:default w:val="Insert General Statement of Services"/>
            </w:textInput>
          </w:ffData>
        </w:fldChar>
      </w:r>
      <w:bookmarkStart w:name="Text74" w:id="44"/>
      <w:r w:rsidRPr="009F151D">
        <w:rPr>
          <w:rFonts w:ascii="Baskerville" w:hAnsi="Baskerville"/>
          <w:b/>
          <w:bCs/>
          <w:color w:val="000000" w:themeColor="text1"/>
          <w:sz w:val="22"/>
          <w:szCs w:val="22"/>
          <w:highlight w:val="yellow"/>
        </w:rPr>
        <w:instrText xml:space="preserve"> FORMTEXT </w:instrText>
      </w:r>
      <w:r w:rsidRPr="009F151D">
        <w:rPr>
          <w:rFonts w:ascii="Baskerville" w:hAnsi="Baskerville"/>
          <w:b/>
          <w:bCs/>
          <w:color w:val="000000" w:themeColor="text1"/>
          <w:sz w:val="22"/>
          <w:szCs w:val="22"/>
          <w:highlight w:val="yellow"/>
        </w:rPr>
      </w:r>
      <w:r w:rsidRPr="009F151D">
        <w:rPr>
          <w:rFonts w:ascii="Baskerville" w:hAnsi="Baskerville"/>
          <w:b/>
          <w:bCs/>
          <w:color w:val="000000" w:themeColor="text1"/>
          <w:sz w:val="22"/>
          <w:szCs w:val="22"/>
          <w:highlight w:val="yellow"/>
        </w:rPr>
        <w:fldChar w:fldCharType="separate"/>
      </w:r>
      <w:r w:rsidRPr="009F151D">
        <w:rPr>
          <w:rFonts w:ascii="Baskerville" w:hAnsi="Baskerville"/>
          <w:b/>
          <w:bCs/>
          <w:noProof/>
          <w:color w:val="000000" w:themeColor="text1"/>
          <w:sz w:val="22"/>
          <w:szCs w:val="22"/>
          <w:highlight w:val="yellow"/>
        </w:rPr>
        <w:t>Insert General Statement of Services</w:t>
      </w:r>
      <w:r w:rsidRPr="009F151D">
        <w:rPr>
          <w:rFonts w:ascii="Baskerville" w:hAnsi="Baskerville"/>
          <w:b/>
          <w:bCs/>
          <w:color w:val="000000" w:themeColor="text1"/>
          <w:sz w:val="22"/>
          <w:szCs w:val="22"/>
          <w:highlight w:val="yellow"/>
        </w:rPr>
        <w:fldChar w:fldCharType="end"/>
      </w:r>
      <w:bookmarkEnd w:id="44"/>
      <w:r w:rsidRPr="009D4EA4">
        <w:rPr>
          <w:rFonts w:ascii="Baskerville" w:hAnsi="Baskerville"/>
          <w:color w:val="000000" w:themeColor="text1"/>
          <w:sz w:val="22"/>
          <w:szCs w:val="22"/>
        </w:rPr>
        <w:t xml:space="preserve">. </w:t>
      </w:r>
      <w:r w:rsidRPr="009D4EA4" w:rsidR="004D6E59">
        <w:rPr>
          <w:rFonts w:ascii="Baskerville" w:hAnsi="Baskerville"/>
          <w:color w:val="000000" w:themeColor="text1"/>
          <w:sz w:val="22"/>
          <w:szCs w:val="22"/>
        </w:rPr>
        <w:t>Informed by municipal, county, and/or state threat and hazard identification and risk assessment (THIRA) and organization risk assessments</w:t>
      </w:r>
      <w:r w:rsidRPr="009D4EA4" w:rsidR="00AB679D">
        <w:rPr>
          <w:rFonts w:ascii="Baskerville" w:hAnsi="Baskerville"/>
          <w:color w:val="000000" w:themeColor="text1"/>
          <w:sz w:val="22"/>
          <w:szCs w:val="22"/>
        </w:rPr>
        <w:t>, the following table summarizes high priority threats and hazards that are likely to impact organization operations.</w:t>
      </w:r>
      <w:r w:rsidRPr="009D4EA4">
        <w:rPr>
          <w:rFonts w:ascii="Baskerville" w:hAnsi="Baskerville"/>
          <w:color w:val="000000" w:themeColor="text1"/>
          <w:sz w:val="22"/>
          <w:szCs w:val="22"/>
        </w:rPr>
        <w:t xml:space="preserve"> </w:t>
      </w:r>
    </w:p>
    <w:p w:rsidRPr="009D4EA4" w:rsidR="00AB679D" w:rsidP="00AB679D" w:rsidRDefault="00AB679D" w14:paraId="1B7B14D3" w14:textId="1DF99D83">
      <w:pPr>
        <w:rPr>
          <w:rFonts w:ascii="Baskerville" w:hAnsi="Baskerville"/>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3314"/>
        <w:gridCol w:w="3057"/>
        <w:gridCol w:w="4409"/>
      </w:tblGrid>
      <w:tr w:rsidRPr="009D4EA4" w:rsidR="00AB679D" w:rsidTr="3AE4A000" w14:paraId="0697FD09"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1C3250"/>
            <w:tcMar>
              <w:top w:w="0" w:type="dxa"/>
              <w:left w:w="108" w:type="dxa"/>
              <w:bottom w:w="0" w:type="dxa"/>
              <w:right w:w="108" w:type="dxa"/>
            </w:tcMar>
            <w:vAlign w:val="center"/>
            <w:hideMark/>
          </w:tcPr>
          <w:p w:rsidRPr="009D4EA4" w:rsidR="00AB679D" w:rsidP="00F16C73" w:rsidRDefault="00AB679D" w14:paraId="6BB75921" w14:textId="77777777">
            <w:pPr>
              <w:keepNext/>
              <w:jc w:val="center"/>
              <w:rPr>
                <w:rFonts w:ascii="Baskerville" w:hAnsi="Baskerville"/>
                <w:sz w:val="22"/>
                <w:szCs w:val="22"/>
              </w:rPr>
            </w:pPr>
            <w:r w:rsidRPr="009D4EA4">
              <w:rPr>
                <w:rFonts w:ascii="Baskerville" w:hAnsi="Baskerville"/>
                <w:b/>
                <w:color w:val="FFFFFF"/>
                <w:sz w:val="22"/>
                <w:szCs w:val="22"/>
              </w:rPr>
              <w:t>Natural Hazards</w:t>
            </w:r>
          </w:p>
        </w:tc>
        <w:tc>
          <w:tcPr>
            <w:tcW w:w="1418" w:type="pct"/>
            <w:tcBorders>
              <w:top w:val="single" w:color="auto" w:sz="8" w:space="0"/>
              <w:left w:val="nil"/>
              <w:bottom w:val="single" w:color="auto" w:sz="8" w:space="0"/>
              <w:right w:val="single" w:color="auto" w:sz="8" w:space="0"/>
            </w:tcBorders>
            <w:shd w:val="clear" w:color="auto" w:fill="1C3250"/>
            <w:tcMar>
              <w:top w:w="0" w:type="dxa"/>
              <w:left w:w="108" w:type="dxa"/>
              <w:bottom w:w="0" w:type="dxa"/>
              <w:right w:w="108" w:type="dxa"/>
            </w:tcMar>
            <w:vAlign w:val="center"/>
            <w:hideMark/>
          </w:tcPr>
          <w:p w:rsidRPr="009D4EA4" w:rsidR="00AB679D" w:rsidP="00F16C73" w:rsidRDefault="00AB679D" w14:paraId="73E332CF" w14:textId="77777777">
            <w:pPr>
              <w:keepNext/>
              <w:jc w:val="center"/>
              <w:rPr>
                <w:rFonts w:ascii="Baskerville" w:hAnsi="Baskerville"/>
                <w:b/>
                <w:sz w:val="22"/>
                <w:szCs w:val="22"/>
              </w:rPr>
            </w:pPr>
            <w:r w:rsidRPr="009D4EA4">
              <w:rPr>
                <w:rFonts w:ascii="Baskerville" w:hAnsi="Baskerville"/>
                <w:b/>
                <w:color w:val="FFFFFF"/>
                <w:sz w:val="22"/>
                <w:szCs w:val="22"/>
              </w:rPr>
              <w:t>Deliberate Acts</w:t>
            </w:r>
          </w:p>
        </w:tc>
        <w:tc>
          <w:tcPr>
            <w:tcW w:w="2045" w:type="pct"/>
            <w:tcBorders>
              <w:top w:val="single" w:color="auto" w:sz="8" w:space="0"/>
              <w:left w:val="nil"/>
              <w:bottom w:val="single" w:color="auto" w:sz="8" w:space="0"/>
              <w:right w:val="single" w:color="auto" w:sz="8" w:space="0"/>
            </w:tcBorders>
            <w:shd w:val="clear" w:color="auto" w:fill="1C3250"/>
            <w:tcMar>
              <w:top w:w="0" w:type="dxa"/>
              <w:left w:w="108" w:type="dxa"/>
              <w:bottom w:w="0" w:type="dxa"/>
              <w:right w:w="108" w:type="dxa"/>
            </w:tcMar>
            <w:vAlign w:val="center"/>
            <w:hideMark/>
          </w:tcPr>
          <w:p w:rsidRPr="009D4EA4" w:rsidR="00AB679D" w:rsidP="00F16C73" w:rsidRDefault="00AB679D" w14:paraId="6E2117B9" w14:textId="77777777">
            <w:pPr>
              <w:keepNext/>
              <w:jc w:val="center"/>
              <w:rPr>
                <w:rFonts w:ascii="Baskerville" w:hAnsi="Baskerville"/>
                <w:b/>
                <w:sz w:val="22"/>
                <w:szCs w:val="22"/>
              </w:rPr>
            </w:pPr>
            <w:r w:rsidRPr="009D4EA4">
              <w:rPr>
                <w:rFonts w:ascii="Baskerville" w:hAnsi="Baskerville"/>
                <w:b/>
                <w:color w:val="FFFFFF"/>
                <w:sz w:val="22"/>
                <w:szCs w:val="22"/>
              </w:rPr>
              <w:t>Technological Hazards</w:t>
            </w:r>
          </w:p>
        </w:tc>
      </w:tr>
      <w:tr w:rsidRPr="009D4EA4" w:rsidR="00AB679D" w:rsidTr="3AE4A000" w14:paraId="12828E39"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EE2144" w14:paraId="1536E088" w14:textId="56D2F6D5" w14:noSpellErr="1">
            <w:pPr>
              <w:keepNext w:val="1"/>
              <w:jc w:val="center"/>
              <w:rPr>
                <w:rFonts w:ascii="Baskerville" w:hAnsi="Baskerville"/>
                <w:b w:val="1"/>
                <w:bCs w:val="1"/>
                <w:color w:val="auto"/>
                <w:sz w:val="22"/>
                <w:szCs w:val="22"/>
              </w:rPr>
            </w:pPr>
            <w:r w:rsidRPr="3AE4A000" w:rsidR="00EE2144">
              <w:rPr>
                <w:rFonts w:ascii="Baskerville" w:hAnsi="Baskerville"/>
                <w:b w:val="1"/>
                <w:bCs w:val="1"/>
                <w:color w:val="auto"/>
                <w:sz w:val="22"/>
                <w:szCs w:val="22"/>
              </w:rPr>
              <w:t xml:space="preserve">Ex: </w:t>
            </w:r>
            <w:r w:rsidRPr="3AE4A000" w:rsidR="00E05F71">
              <w:rPr>
                <w:rFonts w:ascii="Baskerville" w:hAnsi="Baskerville"/>
                <w:b w:val="1"/>
                <w:bCs w:val="1"/>
                <w:color w:val="auto"/>
                <w:sz w:val="22"/>
                <w:szCs w:val="22"/>
              </w:rPr>
              <w:t>Tornado, Flood, Pandemic</w:t>
            </w:r>
          </w:p>
        </w:tc>
        <w:tc>
          <w:tcPr>
            <w:tcW w:w="1418"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387DA6" w14:paraId="755073AE" w14:textId="2F8F662E" w14:noSpellErr="1">
            <w:pPr>
              <w:keepNext w:val="1"/>
              <w:jc w:val="center"/>
              <w:rPr>
                <w:rFonts w:ascii="Baskerville" w:hAnsi="Baskerville"/>
                <w:b w:val="1"/>
                <w:bCs w:val="1"/>
                <w:color w:val="auto"/>
                <w:sz w:val="22"/>
                <w:szCs w:val="22"/>
              </w:rPr>
            </w:pPr>
            <w:r w:rsidRPr="3AE4A000" w:rsidR="00387DA6">
              <w:rPr>
                <w:rFonts w:ascii="Baskerville" w:hAnsi="Baskerville"/>
                <w:b w:val="1"/>
                <w:bCs w:val="1"/>
                <w:color w:val="auto"/>
                <w:sz w:val="22"/>
                <w:szCs w:val="22"/>
              </w:rPr>
              <w:t xml:space="preserve">Ex: Active Threat, </w:t>
            </w:r>
            <w:r w:rsidRPr="3AE4A000" w:rsidR="00EE2144">
              <w:rPr>
                <w:rFonts w:ascii="Baskerville" w:hAnsi="Baskerville"/>
                <w:b w:val="1"/>
                <w:bCs w:val="1"/>
                <w:color w:val="auto"/>
                <w:sz w:val="22"/>
                <w:szCs w:val="22"/>
              </w:rPr>
              <w:t xml:space="preserve">Custodial Dispute, Harassment </w:t>
            </w:r>
          </w:p>
        </w:tc>
        <w:tc>
          <w:tcPr>
            <w:tcW w:w="2045"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9E0B38" w14:paraId="2A72D5D8" w14:textId="3ABF7815" w14:noSpellErr="1">
            <w:pPr>
              <w:keepNext w:val="1"/>
              <w:jc w:val="center"/>
              <w:rPr>
                <w:rFonts w:ascii="Baskerville" w:hAnsi="Baskerville"/>
                <w:b w:val="1"/>
                <w:bCs w:val="1"/>
                <w:color w:val="auto"/>
                <w:sz w:val="22"/>
                <w:szCs w:val="22"/>
              </w:rPr>
            </w:pPr>
            <w:r w:rsidRPr="3AE4A000" w:rsidR="009E0B38">
              <w:rPr>
                <w:rFonts w:ascii="Baskerville" w:hAnsi="Baskerville"/>
                <w:b w:val="1"/>
                <w:bCs w:val="1"/>
                <w:color w:val="auto"/>
                <w:sz w:val="22"/>
                <w:szCs w:val="22"/>
              </w:rPr>
              <w:t xml:space="preserve">Ex: Hazardous Material Incident, </w:t>
            </w:r>
            <w:r w:rsidRPr="3AE4A000" w:rsidR="00266314">
              <w:rPr>
                <w:rFonts w:ascii="Baskerville" w:hAnsi="Baskerville"/>
                <w:b w:val="1"/>
                <w:bCs w:val="1"/>
                <w:color w:val="auto"/>
                <w:sz w:val="22"/>
                <w:szCs w:val="22"/>
              </w:rPr>
              <w:t>Powe</w:t>
            </w:r>
            <w:r w:rsidRPr="3AE4A000" w:rsidR="00E55BC6">
              <w:rPr>
                <w:rFonts w:ascii="Baskerville" w:hAnsi="Baskerville"/>
                <w:b w:val="1"/>
                <w:bCs w:val="1"/>
                <w:color w:val="auto"/>
                <w:sz w:val="22"/>
                <w:szCs w:val="22"/>
              </w:rPr>
              <w:t>r Failures</w:t>
            </w:r>
          </w:p>
        </w:tc>
      </w:tr>
      <w:tr w:rsidRPr="009D4EA4" w:rsidR="00AB679D" w:rsidTr="3AE4A000" w14:paraId="15662945"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2D05BE96" w14:textId="77777777" w14:noSpellErr="1">
            <w:pPr>
              <w:keepNext w:val="1"/>
              <w:jc w:val="center"/>
              <w:rPr>
                <w:rFonts w:ascii="Baskerville" w:hAnsi="Baskerville"/>
                <w:b w:val="1"/>
                <w:bCs w:val="1"/>
                <w:color w:val="auto"/>
                <w:sz w:val="22"/>
                <w:szCs w:val="22"/>
              </w:rPr>
            </w:pPr>
          </w:p>
        </w:tc>
        <w:tc>
          <w:tcPr>
            <w:tcW w:w="1418" w:type="pct"/>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506D38FD" w14:textId="77777777" w14:noSpellErr="1">
            <w:pPr>
              <w:keepNext w:val="1"/>
              <w:jc w:val="center"/>
              <w:rPr>
                <w:rFonts w:ascii="Baskerville" w:hAnsi="Baskerville"/>
                <w:b w:val="1"/>
                <w:bCs w:val="1"/>
                <w:color w:val="auto"/>
                <w:sz w:val="22"/>
                <w:szCs w:val="22"/>
              </w:rPr>
            </w:pPr>
          </w:p>
        </w:tc>
        <w:tc>
          <w:tcPr>
            <w:tcW w:w="2045" w:type="pct"/>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09301A1B" w14:textId="77777777" w14:noSpellErr="1">
            <w:pPr>
              <w:keepNext w:val="1"/>
              <w:jc w:val="center"/>
              <w:rPr>
                <w:rFonts w:ascii="Baskerville" w:hAnsi="Baskerville"/>
                <w:b w:val="1"/>
                <w:bCs w:val="1"/>
                <w:color w:val="auto"/>
                <w:sz w:val="22"/>
                <w:szCs w:val="22"/>
              </w:rPr>
            </w:pPr>
          </w:p>
        </w:tc>
      </w:tr>
      <w:tr w:rsidRPr="009D4EA4" w:rsidR="00AB679D" w:rsidTr="3AE4A000" w14:paraId="1A7A78C6"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AB679D" w14:paraId="16FCE5D1" w14:textId="77777777" w14:noSpellErr="1">
            <w:pPr>
              <w:keepNext w:val="1"/>
              <w:jc w:val="center"/>
              <w:rPr>
                <w:rFonts w:ascii="Baskerville" w:hAnsi="Baskerville"/>
                <w:b w:val="1"/>
                <w:bCs w:val="1"/>
                <w:color w:val="auto"/>
                <w:sz w:val="22"/>
                <w:szCs w:val="22"/>
              </w:rPr>
            </w:pPr>
          </w:p>
        </w:tc>
        <w:tc>
          <w:tcPr>
            <w:tcW w:w="1418"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AB679D" w14:paraId="7F093A98" w14:textId="77777777" w14:noSpellErr="1">
            <w:pPr>
              <w:keepNext w:val="1"/>
              <w:jc w:val="center"/>
              <w:rPr>
                <w:rFonts w:ascii="Baskerville" w:hAnsi="Baskerville"/>
                <w:b w:val="1"/>
                <w:bCs w:val="1"/>
                <w:color w:val="auto"/>
                <w:sz w:val="22"/>
                <w:szCs w:val="22"/>
              </w:rPr>
            </w:pPr>
          </w:p>
        </w:tc>
        <w:tc>
          <w:tcPr>
            <w:tcW w:w="2045"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AB679D" w14:paraId="2019D7DA" w14:textId="77777777" w14:noSpellErr="1">
            <w:pPr>
              <w:keepNext w:val="1"/>
              <w:jc w:val="center"/>
              <w:rPr>
                <w:rFonts w:ascii="Baskerville" w:hAnsi="Baskerville"/>
                <w:b w:val="1"/>
                <w:bCs w:val="1"/>
                <w:color w:val="auto"/>
                <w:sz w:val="22"/>
                <w:szCs w:val="22"/>
              </w:rPr>
            </w:pPr>
          </w:p>
        </w:tc>
      </w:tr>
      <w:tr w:rsidRPr="009D4EA4" w:rsidR="00AB679D" w:rsidTr="3AE4A000" w14:paraId="2ECC2170"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613BBFB1" w14:textId="77777777" w14:noSpellErr="1">
            <w:pPr>
              <w:keepNext w:val="1"/>
              <w:jc w:val="center"/>
              <w:rPr>
                <w:rFonts w:ascii="Baskerville" w:hAnsi="Baskerville"/>
                <w:b w:val="1"/>
                <w:bCs w:val="1"/>
                <w:color w:val="auto"/>
                <w:sz w:val="22"/>
                <w:szCs w:val="22"/>
              </w:rPr>
            </w:pPr>
          </w:p>
        </w:tc>
        <w:tc>
          <w:tcPr>
            <w:tcW w:w="1418" w:type="pct"/>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4C35C65C" w14:textId="77777777" w14:noSpellErr="1">
            <w:pPr>
              <w:keepNext w:val="1"/>
              <w:jc w:val="center"/>
              <w:rPr>
                <w:rFonts w:ascii="Baskerville" w:hAnsi="Baskerville"/>
                <w:b w:val="1"/>
                <w:bCs w:val="1"/>
                <w:color w:val="auto"/>
                <w:sz w:val="22"/>
                <w:szCs w:val="22"/>
              </w:rPr>
            </w:pPr>
          </w:p>
        </w:tc>
        <w:tc>
          <w:tcPr>
            <w:tcW w:w="2045" w:type="pct"/>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4607A830" w14:textId="77777777" w14:noSpellErr="1">
            <w:pPr>
              <w:keepNext w:val="1"/>
              <w:jc w:val="center"/>
              <w:rPr>
                <w:rFonts w:ascii="Baskerville" w:hAnsi="Baskerville"/>
                <w:b w:val="1"/>
                <w:bCs w:val="1"/>
                <w:color w:val="auto"/>
                <w:sz w:val="22"/>
                <w:szCs w:val="22"/>
              </w:rPr>
            </w:pPr>
          </w:p>
        </w:tc>
      </w:tr>
      <w:tr w:rsidRPr="009D4EA4" w:rsidR="00AB679D" w:rsidTr="3AE4A000" w14:paraId="1AFFA5E7"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AB679D" w14:paraId="09D09D7B" w14:textId="77777777" w14:noSpellErr="1">
            <w:pPr>
              <w:keepNext w:val="1"/>
              <w:jc w:val="center"/>
              <w:rPr>
                <w:rFonts w:ascii="Baskerville" w:hAnsi="Baskerville"/>
                <w:b w:val="1"/>
                <w:bCs w:val="1"/>
                <w:color w:val="auto"/>
                <w:sz w:val="22"/>
                <w:szCs w:val="22"/>
              </w:rPr>
            </w:pPr>
          </w:p>
        </w:tc>
        <w:tc>
          <w:tcPr>
            <w:tcW w:w="1418"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AB679D" w14:paraId="233636ED" w14:textId="77777777" w14:noSpellErr="1">
            <w:pPr>
              <w:keepNext w:val="1"/>
              <w:jc w:val="center"/>
              <w:rPr>
                <w:rFonts w:ascii="Baskerville" w:hAnsi="Baskerville"/>
                <w:b w:val="1"/>
                <w:bCs w:val="1"/>
                <w:color w:val="auto"/>
                <w:sz w:val="22"/>
                <w:szCs w:val="22"/>
              </w:rPr>
            </w:pPr>
          </w:p>
        </w:tc>
        <w:tc>
          <w:tcPr>
            <w:tcW w:w="2045"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9E0B38" w:rsidR="00AB679D" w:rsidP="3AE4A000" w:rsidRDefault="00AB679D" w14:paraId="71E5E142" w14:textId="77777777" w14:noSpellErr="1">
            <w:pPr>
              <w:keepNext w:val="1"/>
              <w:jc w:val="center"/>
              <w:rPr>
                <w:rFonts w:ascii="Baskerville" w:hAnsi="Baskerville"/>
                <w:b w:val="1"/>
                <w:bCs w:val="1"/>
                <w:color w:val="auto"/>
                <w:sz w:val="22"/>
                <w:szCs w:val="22"/>
              </w:rPr>
            </w:pPr>
          </w:p>
        </w:tc>
      </w:tr>
      <w:tr w:rsidRPr="009D4EA4" w:rsidR="00AB679D" w:rsidTr="3AE4A000" w14:paraId="57AAA6A4" w14:textId="77777777">
        <w:trPr>
          <w:cantSplit/>
          <w:tblHeader/>
        </w:trPr>
        <w:tc>
          <w:tcPr>
            <w:tcW w:w="1537"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39CE07E8" w14:textId="77777777" w14:noSpellErr="1">
            <w:pPr>
              <w:keepNext w:val="1"/>
              <w:jc w:val="center"/>
              <w:rPr>
                <w:rFonts w:ascii="Baskerville" w:hAnsi="Baskerville"/>
                <w:b w:val="1"/>
                <w:bCs w:val="1"/>
                <w:color w:val="auto"/>
                <w:sz w:val="22"/>
                <w:szCs w:val="22"/>
              </w:rPr>
            </w:pPr>
          </w:p>
        </w:tc>
        <w:tc>
          <w:tcPr>
            <w:tcW w:w="1418" w:type="pct"/>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30121A70" w14:textId="77777777" w14:noSpellErr="1">
            <w:pPr>
              <w:keepNext w:val="1"/>
              <w:jc w:val="center"/>
              <w:rPr>
                <w:rFonts w:ascii="Baskerville" w:hAnsi="Baskerville"/>
                <w:b w:val="1"/>
                <w:bCs w:val="1"/>
                <w:color w:val="auto"/>
                <w:sz w:val="22"/>
                <w:szCs w:val="22"/>
              </w:rPr>
            </w:pPr>
          </w:p>
        </w:tc>
        <w:tc>
          <w:tcPr>
            <w:tcW w:w="2045" w:type="pct"/>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tcPr>
          <w:p w:rsidRPr="009E0B38" w:rsidR="00AB679D" w:rsidP="3AE4A000" w:rsidRDefault="00AB679D" w14:paraId="418CF548" w14:textId="77777777" w14:noSpellErr="1">
            <w:pPr>
              <w:keepNext w:val="1"/>
              <w:jc w:val="center"/>
              <w:rPr>
                <w:rFonts w:ascii="Baskerville" w:hAnsi="Baskerville"/>
                <w:b w:val="1"/>
                <w:bCs w:val="1"/>
                <w:color w:val="auto"/>
                <w:sz w:val="22"/>
                <w:szCs w:val="22"/>
              </w:rPr>
            </w:pPr>
          </w:p>
        </w:tc>
      </w:tr>
    </w:tbl>
    <w:p w:rsidRPr="009D4EA4" w:rsidR="00AB679D" w:rsidP="00AB679D" w:rsidRDefault="00AB679D" w14:paraId="0C1C7F56" w14:textId="34985F83">
      <w:pPr>
        <w:rPr>
          <w:rFonts w:ascii="Baskerville" w:hAnsi="Baskerville"/>
          <w:color w:val="000000" w:themeColor="text1"/>
          <w:sz w:val="22"/>
          <w:szCs w:val="22"/>
        </w:rPr>
      </w:pPr>
    </w:p>
    <w:p w:rsidRPr="009D4EA4" w:rsidR="009D4EA4" w:rsidP="009D4EA4" w:rsidRDefault="009D4EA4" w14:paraId="3F45B402" w14:textId="042EA2DD">
      <w:pPr>
        <w:rPr>
          <w:rFonts w:ascii="Baskerville" w:hAnsi="Baskerville"/>
          <w:sz w:val="22"/>
          <w:szCs w:val="22"/>
        </w:rPr>
      </w:pPr>
      <w:r w:rsidRPr="009D4EA4">
        <w:rPr>
          <w:rFonts w:ascii="Baskerville" w:hAnsi="Baskerville"/>
          <w:sz w:val="22"/>
          <w:szCs w:val="22"/>
        </w:rPr>
        <w:t xml:space="preserve">Any hazard identified in the </w:t>
      </w:r>
      <w:r w:rsidR="00980CD3">
        <w:rPr>
          <w:rFonts w:ascii="Baskerville" w:hAnsi="Baskerville"/>
          <w:sz w:val="22"/>
          <w:szCs w:val="22"/>
        </w:rPr>
        <w:t>T</w:t>
      </w:r>
      <w:r w:rsidRPr="009D4EA4">
        <w:rPr>
          <w:rFonts w:ascii="Baskerville" w:hAnsi="Baskerville"/>
          <w:sz w:val="22"/>
          <w:szCs w:val="22"/>
        </w:rPr>
        <w:t xml:space="preserve">HIRA could potentially cause circumstances in which normal operations are disrupted because of: </w:t>
      </w:r>
    </w:p>
    <w:p w:rsidRPr="009D4EA4" w:rsidR="009D4EA4" w:rsidP="009D4EA4" w:rsidRDefault="009D4EA4" w14:paraId="70178997" w14:textId="58544CB3">
      <w:pPr>
        <w:numPr>
          <w:ilvl w:val="0"/>
          <w:numId w:val="27"/>
        </w:numPr>
        <w:rPr>
          <w:rFonts w:ascii="Baskerville" w:hAnsi="Baskerville"/>
          <w:sz w:val="22"/>
          <w:szCs w:val="22"/>
        </w:rPr>
      </w:pPr>
      <w:r w:rsidRPr="009D4EA4">
        <w:rPr>
          <w:rFonts w:ascii="Baskerville" w:hAnsi="Baskerville"/>
          <w:sz w:val="22"/>
          <w:szCs w:val="22"/>
        </w:rPr>
        <w:t>Denial of access to a facility (</w:t>
      </w:r>
      <w:r w:rsidR="000C4B96">
        <w:rPr>
          <w:rFonts w:ascii="Baskerville" w:hAnsi="Baskerville"/>
          <w:sz w:val="22"/>
          <w:szCs w:val="22"/>
        </w:rPr>
        <w:t>i.e.,</w:t>
      </w:r>
      <w:r w:rsidRPr="009D4EA4">
        <w:rPr>
          <w:rFonts w:ascii="Baskerville" w:hAnsi="Baskerville"/>
          <w:sz w:val="22"/>
          <w:szCs w:val="22"/>
        </w:rPr>
        <w:t xml:space="preserve"> damage to the building</w:t>
      </w:r>
      <w:proofErr w:type="gramStart"/>
      <w:r w:rsidRPr="009D4EA4">
        <w:rPr>
          <w:rFonts w:ascii="Baskerville" w:hAnsi="Baskerville"/>
          <w:sz w:val="22"/>
          <w:szCs w:val="22"/>
        </w:rPr>
        <w:t>);</w:t>
      </w:r>
      <w:proofErr w:type="gramEnd"/>
    </w:p>
    <w:p w:rsidRPr="009D4EA4" w:rsidR="009D4EA4" w:rsidP="009D4EA4" w:rsidRDefault="009D4EA4" w14:paraId="52065007" w14:textId="5430605F">
      <w:pPr>
        <w:numPr>
          <w:ilvl w:val="0"/>
          <w:numId w:val="27"/>
        </w:numPr>
        <w:rPr>
          <w:rFonts w:ascii="Baskerville" w:hAnsi="Baskerville"/>
          <w:sz w:val="22"/>
          <w:szCs w:val="22"/>
        </w:rPr>
      </w:pPr>
      <w:r w:rsidRPr="009D4EA4">
        <w:rPr>
          <w:rFonts w:ascii="Baskerville" w:hAnsi="Baskerville"/>
          <w:sz w:val="22"/>
          <w:szCs w:val="22"/>
        </w:rPr>
        <w:t>Denial of service due to a reduced workforce (</w:t>
      </w:r>
      <w:r w:rsidR="000C4B96">
        <w:rPr>
          <w:rFonts w:ascii="Baskerville" w:hAnsi="Baskerville"/>
          <w:sz w:val="22"/>
          <w:szCs w:val="22"/>
        </w:rPr>
        <w:t>i.e., a</w:t>
      </w:r>
      <w:r w:rsidRPr="009D4EA4">
        <w:rPr>
          <w:rFonts w:ascii="Baskerville" w:hAnsi="Baskerville"/>
          <w:sz w:val="22"/>
          <w:szCs w:val="22"/>
        </w:rPr>
        <w:t xml:space="preserve"> pandemic); and</w:t>
      </w:r>
    </w:p>
    <w:p w:rsidRPr="003E47F8" w:rsidR="00410BB4" w:rsidP="00410BB4" w:rsidRDefault="009D4EA4" w14:paraId="1A240D41" w14:textId="334E9393">
      <w:pPr>
        <w:numPr>
          <w:ilvl w:val="0"/>
          <w:numId w:val="27"/>
        </w:numPr>
        <w:rPr>
          <w:rFonts w:ascii="Baskerville" w:hAnsi="Baskerville"/>
          <w:sz w:val="22"/>
          <w:szCs w:val="22"/>
        </w:rPr>
      </w:pPr>
      <w:r w:rsidRPr="009D4EA4">
        <w:rPr>
          <w:rFonts w:ascii="Baskerville" w:hAnsi="Baskerville"/>
          <w:sz w:val="22"/>
          <w:szCs w:val="22"/>
        </w:rPr>
        <w:t>Denial of service due to equipment or systems failure (</w:t>
      </w:r>
      <w:r w:rsidR="000C4B96">
        <w:rPr>
          <w:rFonts w:ascii="Baskerville" w:hAnsi="Baskerville"/>
          <w:sz w:val="22"/>
          <w:szCs w:val="22"/>
        </w:rPr>
        <w:t>i.e.,</w:t>
      </w:r>
      <w:r w:rsidRPr="009D4EA4">
        <w:rPr>
          <w:rFonts w:ascii="Baskerville" w:hAnsi="Baskerville"/>
          <w:sz w:val="22"/>
          <w:szCs w:val="22"/>
        </w:rPr>
        <w:t xml:space="preserve"> IT systems failure).</w:t>
      </w:r>
    </w:p>
    <w:p w:rsidR="00F213EC" w:rsidP="000A43FD" w:rsidRDefault="00F213EC" w14:paraId="3E3293DB" w14:textId="007EF045">
      <w:pPr>
        <w:pStyle w:val="Heading1"/>
        <w:rPr>
          <w:rFonts w:ascii="Baskerville" w:hAnsi="Baskerville"/>
          <w:b/>
          <w:bCs/>
          <w:color w:val="002060"/>
          <w:sz w:val="28"/>
          <w:szCs w:val="28"/>
        </w:rPr>
      </w:pPr>
      <w:bookmarkStart w:name="_Toc90544010" w:id="45"/>
      <w:r>
        <w:rPr>
          <w:rFonts w:ascii="Baskerville" w:hAnsi="Baskerville"/>
          <w:b/>
          <w:bCs/>
          <w:color w:val="002060"/>
          <w:sz w:val="28"/>
          <w:szCs w:val="28"/>
        </w:rPr>
        <w:t>Essential Functions</w:t>
      </w:r>
      <w:r w:rsidR="009B1832">
        <w:rPr>
          <w:rFonts w:ascii="Baskerville" w:hAnsi="Baskerville"/>
          <w:b/>
          <w:bCs/>
          <w:color w:val="002060"/>
          <w:sz w:val="28"/>
          <w:szCs w:val="28"/>
        </w:rPr>
        <w:t xml:space="preserve"> and Staff</w:t>
      </w:r>
      <w:bookmarkEnd w:id="45"/>
    </w:p>
    <w:p w:rsidR="0029523B" w:rsidP="0029523B" w:rsidRDefault="0029523B" w14:paraId="1FE16CE8" w14:textId="261BB4A8">
      <w:pPr>
        <w:rPr>
          <w:rFonts w:ascii="Baskerville" w:hAnsi="Baskerville"/>
          <w:sz w:val="10"/>
          <w:szCs w:val="10"/>
        </w:rPr>
      </w:pPr>
    </w:p>
    <w:p w:rsidR="0029523B" w:rsidP="0029523B" w:rsidRDefault="00F37F52" w14:paraId="0FEE699A" w14:textId="20736B8F">
      <w:pPr>
        <w:rPr>
          <w:rFonts w:ascii="Baskerville" w:hAnsi="Baskerville"/>
          <w:sz w:val="22"/>
          <w:szCs w:val="22"/>
        </w:rPr>
      </w:pPr>
      <w:r w:rsidRPr="6A8A9F23">
        <w:rPr>
          <w:rFonts w:ascii="Baskerville" w:hAnsi="Baskerville"/>
          <w:sz w:val="22"/>
          <w:szCs w:val="22"/>
        </w:rPr>
        <w:t>The Organization recognizes that it provides vital services to the community and certain essential functions must be carried out to ensure that the services are available and accessible to the community. Outlined below are the essential functions that have been identified by the Organization that will be the focus of continuity operations.</w:t>
      </w:r>
      <w:r w:rsidRPr="6A8A9F23" w:rsidR="00913FA7">
        <w:rPr>
          <w:rFonts w:ascii="Baskerville" w:hAnsi="Baskerville"/>
          <w:sz w:val="22"/>
          <w:szCs w:val="22"/>
        </w:rPr>
        <w:t xml:space="preserve"> Additionally identified are the personnel and resources required to carry out the essential functions. Essential functions will be addressed based on a tiered priority system informed by the length of time in which the function can be non-operational. The tiers are defined as follows:</w:t>
      </w:r>
    </w:p>
    <w:p w:rsidRPr="006A1EAA" w:rsidR="00913FA7" w:rsidP="0029523B" w:rsidRDefault="00913FA7" w14:paraId="06F20693" w14:textId="779E732E">
      <w:pPr>
        <w:rPr>
          <w:rFonts w:ascii="Baskerville" w:hAnsi="Baskerville"/>
          <w:sz w:val="10"/>
          <w:szCs w:val="10"/>
        </w:rPr>
      </w:pPr>
    </w:p>
    <w:tbl>
      <w:tblPr>
        <w:tblStyle w:val="TableGrid"/>
        <w:tblW w:w="5000" w:type="pct"/>
        <w:tblLook w:val="04A0" w:firstRow="1" w:lastRow="0" w:firstColumn="1" w:lastColumn="0" w:noHBand="0" w:noVBand="1"/>
      </w:tblPr>
      <w:tblGrid>
        <w:gridCol w:w="1485"/>
        <w:gridCol w:w="3522"/>
        <w:gridCol w:w="5783"/>
      </w:tblGrid>
      <w:tr w:rsidR="00EB3624" w:rsidTr="002C44F2" w14:paraId="00EB3D2B" w14:textId="77777777">
        <w:tc>
          <w:tcPr>
            <w:tcW w:w="688" w:type="pct"/>
            <w:shd w:val="clear" w:color="auto" w:fill="1C3250"/>
          </w:tcPr>
          <w:p w:rsidRPr="009F151D" w:rsidR="00EB3624" w:rsidP="006A1EAA" w:rsidRDefault="00EB3624" w14:paraId="4F6509BD" w14:textId="097727FB">
            <w:pPr>
              <w:jc w:val="center"/>
              <w:rPr>
                <w:rFonts w:ascii="Baskerville" w:hAnsi="Baskerville"/>
                <w:b/>
                <w:bCs/>
              </w:rPr>
            </w:pPr>
            <w:r w:rsidRPr="009F151D">
              <w:rPr>
                <w:rFonts w:ascii="Baskerville" w:hAnsi="Baskerville"/>
                <w:b/>
                <w:bCs/>
              </w:rPr>
              <w:t>Tier</w:t>
            </w:r>
          </w:p>
        </w:tc>
        <w:tc>
          <w:tcPr>
            <w:tcW w:w="1632" w:type="pct"/>
            <w:shd w:val="clear" w:color="auto" w:fill="1C3250"/>
          </w:tcPr>
          <w:p w:rsidRPr="009F151D" w:rsidR="00EB3624" w:rsidP="006A1EAA" w:rsidRDefault="00EB3624" w14:paraId="72338700" w14:textId="1402C9CE">
            <w:pPr>
              <w:jc w:val="center"/>
              <w:rPr>
                <w:rFonts w:ascii="Baskerville" w:hAnsi="Baskerville"/>
                <w:b/>
                <w:bCs/>
              </w:rPr>
            </w:pPr>
            <w:r w:rsidRPr="009F151D">
              <w:rPr>
                <w:rFonts w:ascii="Baskerville" w:hAnsi="Baskerville"/>
                <w:b/>
                <w:bCs/>
              </w:rPr>
              <w:t>Priority</w:t>
            </w:r>
          </w:p>
        </w:tc>
        <w:tc>
          <w:tcPr>
            <w:tcW w:w="2680" w:type="pct"/>
            <w:shd w:val="clear" w:color="auto" w:fill="1C3250"/>
          </w:tcPr>
          <w:p w:rsidRPr="009F151D" w:rsidR="00EB3624" w:rsidP="006A1EAA" w:rsidRDefault="00EB3624" w14:paraId="4A74E112" w14:textId="0C989B42">
            <w:pPr>
              <w:jc w:val="center"/>
              <w:rPr>
                <w:rFonts w:ascii="Baskerville" w:hAnsi="Baskerville"/>
                <w:b/>
                <w:bCs/>
              </w:rPr>
            </w:pPr>
            <w:r w:rsidRPr="009F151D">
              <w:rPr>
                <w:rFonts w:ascii="Baskerville" w:hAnsi="Baskerville"/>
                <w:b/>
                <w:bCs/>
              </w:rPr>
              <w:t>Restoration Time</w:t>
            </w:r>
          </w:p>
        </w:tc>
      </w:tr>
      <w:tr w:rsidR="00EB3624" w:rsidTr="00EB3624" w14:paraId="50F8CF54" w14:textId="77777777">
        <w:tc>
          <w:tcPr>
            <w:tcW w:w="688" w:type="pct"/>
            <w:shd w:val="clear" w:color="auto" w:fill="FF0000"/>
          </w:tcPr>
          <w:p w:rsidRPr="00962BF9" w:rsidR="00EB3624" w:rsidP="006A1EAA" w:rsidRDefault="00EB3624" w14:paraId="5B9654FD" w14:textId="6E10A262">
            <w:pPr>
              <w:jc w:val="center"/>
              <w:rPr>
                <w:rFonts w:ascii="Baskerville" w:hAnsi="Baskerville"/>
                <w:b/>
                <w:bCs/>
              </w:rPr>
            </w:pPr>
            <w:r w:rsidRPr="00962BF9">
              <w:rPr>
                <w:rFonts w:ascii="Baskerville" w:hAnsi="Baskerville"/>
                <w:b/>
                <w:bCs/>
              </w:rPr>
              <w:t>1</w:t>
            </w:r>
          </w:p>
        </w:tc>
        <w:tc>
          <w:tcPr>
            <w:tcW w:w="1632" w:type="pct"/>
            <w:vAlign w:val="center"/>
          </w:tcPr>
          <w:p w:rsidRPr="009F151D" w:rsidR="00EB3624" w:rsidP="00EB3624" w:rsidRDefault="00EB3624" w14:paraId="31475ADC" w14:textId="30FB2783">
            <w:pPr>
              <w:jc w:val="center"/>
              <w:rPr>
                <w:rFonts w:ascii="Baskerville" w:hAnsi="Baskerville"/>
              </w:rPr>
            </w:pPr>
            <w:r w:rsidRPr="009F151D">
              <w:rPr>
                <w:rFonts w:ascii="Baskerville" w:hAnsi="Baskerville"/>
              </w:rPr>
              <w:t>IMMEDIATE</w:t>
            </w:r>
          </w:p>
        </w:tc>
        <w:tc>
          <w:tcPr>
            <w:tcW w:w="2680" w:type="pct"/>
            <w:vAlign w:val="center"/>
          </w:tcPr>
          <w:p w:rsidRPr="009F151D" w:rsidR="00EB3624" w:rsidP="006A1EAA" w:rsidRDefault="00EB3624" w14:paraId="48DFE8F5" w14:textId="4F7FFAF0">
            <w:pPr>
              <w:jc w:val="center"/>
              <w:rPr>
                <w:rFonts w:ascii="Baskerville" w:hAnsi="Baskerville"/>
              </w:rPr>
            </w:pPr>
            <w:r w:rsidRPr="009F151D">
              <w:rPr>
                <w:rFonts w:ascii="Baskerville" w:hAnsi="Baskerville"/>
              </w:rPr>
              <w:t>0</w:t>
            </w:r>
            <w:r w:rsidR="00373FF8">
              <w:rPr>
                <w:rFonts w:ascii="Baskerville" w:hAnsi="Baskerville"/>
              </w:rPr>
              <w:softHyphen/>
              <w:t xml:space="preserve"> – </w:t>
            </w:r>
            <w:r w:rsidR="00373FF8">
              <w:rPr>
                <w:rFonts w:ascii="Baskerville" w:hAnsi="Baskerville"/>
              </w:rPr>
              <w:softHyphen/>
            </w:r>
            <w:r w:rsidRPr="009F151D">
              <w:rPr>
                <w:rFonts w:ascii="Baskerville" w:hAnsi="Baskerville"/>
              </w:rPr>
              <w:t>24 hours</w:t>
            </w:r>
          </w:p>
        </w:tc>
      </w:tr>
      <w:tr w:rsidR="00EB3624" w:rsidTr="00EB3624" w14:paraId="3F9FD782" w14:textId="77777777">
        <w:tc>
          <w:tcPr>
            <w:tcW w:w="688" w:type="pct"/>
            <w:shd w:val="clear" w:color="auto" w:fill="FFFF00"/>
          </w:tcPr>
          <w:p w:rsidRPr="00962BF9" w:rsidR="00EB3624" w:rsidP="006A1EAA" w:rsidRDefault="00EB3624" w14:paraId="74369890" w14:textId="0F328E4E">
            <w:pPr>
              <w:jc w:val="center"/>
              <w:rPr>
                <w:rFonts w:ascii="Baskerville" w:hAnsi="Baskerville"/>
                <w:b/>
                <w:bCs/>
              </w:rPr>
            </w:pPr>
            <w:r w:rsidRPr="00962BF9">
              <w:rPr>
                <w:rFonts w:ascii="Baskerville" w:hAnsi="Baskerville"/>
                <w:b/>
                <w:bCs/>
              </w:rPr>
              <w:t>2</w:t>
            </w:r>
          </w:p>
        </w:tc>
        <w:tc>
          <w:tcPr>
            <w:tcW w:w="1632" w:type="pct"/>
            <w:vAlign w:val="center"/>
          </w:tcPr>
          <w:p w:rsidRPr="009F151D" w:rsidR="00EB3624" w:rsidP="00EB3624" w:rsidRDefault="00EB3624" w14:paraId="6D87BE5A" w14:textId="35EFA16A">
            <w:pPr>
              <w:jc w:val="center"/>
              <w:rPr>
                <w:rFonts w:ascii="Baskerville" w:hAnsi="Baskerville"/>
              </w:rPr>
            </w:pPr>
            <w:r w:rsidRPr="009F151D">
              <w:rPr>
                <w:rFonts w:ascii="Baskerville" w:hAnsi="Baskerville"/>
              </w:rPr>
              <w:t>CRITICAL</w:t>
            </w:r>
          </w:p>
        </w:tc>
        <w:tc>
          <w:tcPr>
            <w:tcW w:w="2680" w:type="pct"/>
            <w:vAlign w:val="center"/>
          </w:tcPr>
          <w:p w:rsidRPr="009F151D" w:rsidR="00EB3624" w:rsidP="00EB3624" w:rsidRDefault="00EB3624" w14:paraId="57F726FF" w14:textId="0562360C">
            <w:pPr>
              <w:jc w:val="center"/>
              <w:rPr>
                <w:rFonts w:ascii="Baskerville" w:hAnsi="Baskerville"/>
              </w:rPr>
            </w:pPr>
            <w:r w:rsidRPr="009F151D">
              <w:rPr>
                <w:rFonts w:ascii="Baskerville" w:hAnsi="Baskerville"/>
              </w:rPr>
              <w:t>24</w:t>
            </w:r>
            <w:r w:rsidR="00373FF8">
              <w:rPr>
                <w:rFonts w:ascii="Baskerville" w:hAnsi="Baskerville"/>
              </w:rPr>
              <w:t xml:space="preserve"> – </w:t>
            </w:r>
            <w:r w:rsidRPr="009F151D">
              <w:rPr>
                <w:rFonts w:ascii="Baskerville" w:hAnsi="Baskerville"/>
              </w:rPr>
              <w:t>72 hours</w:t>
            </w:r>
          </w:p>
        </w:tc>
      </w:tr>
      <w:tr w:rsidR="00EB3624" w:rsidTr="00EB3624" w14:paraId="0F8435A7" w14:textId="77777777">
        <w:tc>
          <w:tcPr>
            <w:tcW w:w="688" w:type="pct"/>
            <w:shd w:val="clear" w:color="auto" w:fill="00B050"/>
          </w:tcPr>
          <w:p w:rsidRPr="00962BF9" w:rsidR="00EB3624" w:rsidP="006A1EAA" w:rsidRDefault="00EB3624" w14:paraId="721B6C04" w14:textId="2189EDD3">
            <w:pPr>
              <w:jc w:val="center"/>
              <w:rPr>
                <w:rFonts w:ascii="Baskerville" w:hAnsi="Baskerville"/>
                <w:b/>
                <w:bCs/>
              </w:rPr>
            </w:pPr>
            <w:r w:rsidRPr="00962BF9">
              <w:rPr>
                <w:rFonts w:ascii="Baskerville" w:hAnsi="Baskerville"/>
                <w:b/>
                <w:bCs/>
              </w:rPr>
              <w:t>3</w:t>
            </w:r>
          </w:p>
        </w:tc>
        <w:tc>
          <w:tcPr>
            <w:tcW w:w="1632" w:type="pct"/>
            <w:vAlign w:val="center"/>
          </w:tcPr>
          <w:p w:rsidRPr="009F151D" w:rsidR="00EB3624" w:rsidP="00EB3624" w:rsidRDefault="00EB3624" w14:paraId="210BD4D5" w14:textId="028E67BC">
            <w:pPr>
              <w:jc w:val="center"/>
              <w:rPr>
                <w:rFonts w:ascii="Baskerville" w:hAnsi="Baskerville"/>
              </w:rPr>
            </w:pPr>
            <w:r w:rsidRPr="009F151D">
              <w:rPr>
                <w:rFonts w:ascii="Baskerville" w:hAnsi="Baskerville"/>
              </w:rPr>
              <w:t>NECESSARY</w:t>
            </w:r>
          </w:p>
        </w:tc>
        <w:tc>
          <w:tcPr>
            <w:tcW w:w="2680" w:type="pct"/>
            <w:vAlign w:val="center"/>
          </w:tcPr>
          <w:p w:rsidRPr="009F151D" w:rsidR="00EB3624" w:rsidP="00EB3624" w:rsidRDefault="00EB3624" w14:paraId="782DC8FB" w14:textId="0B08BAE2">
            <w:pPr>
              <w:jc w:val="center"/>
              <w:rPr>
                <w:rFonts w:ascii="Baskerville" w:hAnsi="Baskerville"/>
              </w:rPr>
            </w:pPr>
            <w:r w:rsidRPr="009F151D">
              <w:rPr>
                <w:rFonts w:ascii="Baskerville" w:hAnsi="Baskerville"/>
              </w:rPr>
              <w:t>72 hour</w:t>
            </w:r>
            <w:r w:rsidR="00373FF8">
              <w:rPr>
                <w:rFonts w:ascii="Baskerville" w:hAnsi="Baskerville"/>
              </w:rPr>
              <w:t xml:space="preserve">s – </w:t>
            </w:r>
            <w:r w:rsidRPr="009F151D">
              <w:rPr>
                <w:rFonts w:ascii="Baskerville" w:hAnsi="Baskerville"/>
              </w:rPr>
              <w:t>1 week</w:t>
            </w:r>
          </w:p>
        </w:tc>
      </w:tr>
      <w:tr w:rsidR="00EB3624" w:rsidTr="00EB3624" w14:paraId="4CCCDAAC" w14:textId="77777777">
        <w:tc>
          <w:tcPr>
            <w:tcW w:w="688" w:type="pct"/>
            <w:shd w:val="clear" w:color="auto" w:fill="0070C0"/>
          </w:tcPr>
          <w:p w:rsidRPr="00962BF9" w:rsidR="00EB3624" w:rsidP="006A1EAA" w:rsidRDefault="00EB3624" w14:paraId="5E0B13DE" w14:textId="437586ED">
            <w:pPr>
              <w:jc w:val="center"/>
              <w:rPr>
                <w:rFonts w:ascii="Baskerville" w:hAnsi="Baskerville"/>
                <w:b/>
                <w:bCs/>
              </w:rPr>
            </w:pPr>
            <w:r w:rsidRPr="00962BF9">
              <w:rPr>
                <w:rFonts w:ascii="Baskerville" w:hAnsi="Baskerville"/>
                <w:b/>
                <w:bCs/>
              </w:rPr>
              <w:t>4</w:t>
            </w:r>
          </w:p>
        </w:tc>
        <w:tc>
          <w:tcPr>
            <w:tcW w:w="1632" w:type="pct"/>
            <w:vAlign w:val="center"/>
          </w:tcPr>
          <w:p w:rsidRPr="009F151D" w:rsidR="00EB3624" w:rsidP="00EB3624" w:rsidRDefault="00EB3624" w14:paraId="6A06216F" w14:textId="49B51189">
            <w:pPr>
              <w:jc w:val="center"/>
              <w:rPr>
                <w:rFonts w:ascii="Baskerville" w:hAnsi="Baskerville"/>
              </w:rPr>
            </w:pPr>
            <w:r w:rsidRPr="009F151D">
              <w:rPr>
                <w:rFonts w:ascii="Baskerville" w:hAnsi="Baskerville"/>
              </w:rPr>
              <w:t>IMPORTANT</w:t>
            </w:r>
          </w:p>
        </w:tc>
        <w:tc>
          <w:tcPr>
            <w:tcW w:w="2680" w:type="pct"/>
            <w:vAlign w:val="center"/>
          </w:tcPr>
          <w:p w:rsidRPr="009F151D" w:rsidR="00EB3624" w:rsidP="00EB3624" w:rsidRDefault="00EB3624" w14:paraId="3C776E3C" w14:textId="475CA383">
            <w:pPr>
              <w:jc w:val="center"/>
              <w:rPr>
                <w:rFonts w:ascii="Baskerville" w:hAnsi="Baskerville"/>
              </w:rPr>
            </w:pPr>
            <w:r w:rsidRPr="009F151D">
              <w:rPr>
                <w:rFonts w:ascii="Baskerville" w:hAnsi="Baskerville"/>
              </w:rPr>
              <w:t>1 week</w:t>
            </w:r>
            <w:r w:rsidR="00373FF8">
              <w:rPr>
                <w:rFonts w:ascii="Baskerville" w:hAnsi="Baskerville"/>
              </w:rPr>
              <w:t xml:space="preserve"> – </w:t>
            </w:r>
            <w:r w:rsidRPr="009F151D">
              <w:rPr>
                <w:rFonts w:ascii="Baskerville" w:hAnsi="Baskerville"/>
              </w:rPr>
              <w:t>30 days</w:t>
            </w:r>
          </w:p>
        </w:tc>
      </w:tr>
    </w:tbl>
    <w:p w:rsidRPr="00DF2A38" w:rsidR="00DF2A38" w:rsidP="00DF2A38" w:rsidRDefault="00DF2A38" w14:paraId="38885682" w14:textId="77777777">
      <w:pPr>
        <w:rPr>
          <w:sz w:val="10"/>
          <w:szCs w:val="10"/>
        </w:rPr>
      </w:pPr>
    </w:p>
    <w:tbl>
      <w:tblPr>
        <w:tblStyle w:val="TableGrid"/>
        <w:tblW w:w="4998" w:type="pct"/>
        <w:tblLook w:val="04A0" w:firstRow="1" w:lastRow="0" w:firstColumn="1" w:lastColumn="0" w:noHBand="0" w:noVBand="1"/>
      </w:tblPr>
      <w:tblGrid>
        <w:gridCol w:w="2696"/>
        <w:gridCol w:w="1890"/>
        <w:gridCol w:w="3059"/>
        <w:gridCol w:w="3141"/>
      </w:tblGrid>
      <w:tr w:rsidR="001062FC" w:rsidTr="66273C98" w14:paraId="1DF019C0" w14:textId="77777777">
        <w:trPr>
          <w:trHeight w:val="746"/>
        </w:trPr>
        <w:tc>
          <w:tcPr>
            <w:tcW w:w="1250" w:type="pct"/>
            <w:shd w:val="clear" w:color="auto" w:fill="1C3250"/>
            <w:tcMar/>
            <w:vAlign w:val="center"/>
          </w:tcPr>
          <w:p w:rsidRPr="00DF2A38" w:rsidR="001062FC" w:rsidP="001062FC" w:rsidRDefault="001062FC" w14:paraId="29554043" w14:textId="2ED30B61">
            <w:pPr>
              <w:jc w:val="center"/>
              <w:rPr>
                <w:rFonts w:ascii="Baskerville" w:hAnsi="Baskerville"/>
                <w:b/>
                <w:bCs/>
                <w:sz w:val="22"/>
                <w:szCs w:val="22"/>
              </w:rPr>
            </w:pPr>
            <w:r w:rsidRPr="00DF2A38">
              <w:rPr>
                <w:rFonts w:ascii="Baskerville" w:hAnsi="Baskerville"/>
                <w:b/>
                <w:bCs/>
                <w:sz w:val="22"/>
                <w:szCs w:val="22"/>
              </w:rPr>
              <w:t>Essential Function</w:t>
            </w:r>
          </w:p>
        </w:tc>
        <w:tc>
          <w:tcPr>
            <w:tcW w:w="876" w:type="pct"/>
            <w:shd w:val="clear" w:color="auto" w:fill="1C3250"/>
            <w:tcMar/>
            <w:vAlign w:val="center"/>
          </w:tcPr>
          <w:p w:rsidRPr="00DF2A38" w:rsidR="001062FC" w:rsidP="001062FC" w:rsidRDefault="00913FA7" w14:paraId="468F1F75" w14:textId="50713D0B">
            <w:pPr>
              <w:jc w:val="center"/>
              <w:rPr>
                <w:rFonts w:ascii="Baskerville" w:hAnsi="Baskerville"/>
                <w:b/>
                <w:bCs/>
                <w:sz w:val="22"/>
                <w:szCs w:val="22"/>
              </w:rPr>
            </w:pPr>
            <w:r>
              <w:rPr>
                <w:rFonts w:ascii="Baskerville" w:hAnsi="Baskerville"/>
                <w:b/>
                <w:bCs/>
                <w:sz w:val="22"/>
                <w:szCs w:val="22"/>
              </w:rPr>
              <w:t>Tier</w:t>
            </w:r>
          </w:p>
        </w:tc>
        <w:tc>
          <w:tcPr>
            <w:tcW w:w="1418" w:type="pct"/>
            <w:shd w:val="clear" w:color="auto" w:fill="1C3250"/>
            <w:tcMar/>
            <w:vAlign w:val="center"/>
          </w:tcPr>
          <w:p w:rsidRPr="00DF2A38" w:rsidR="001062FC" w:rsidP="001062FC" w:rsidRDefault="009B1832" w14:paraId="7BB6B287" w14:textId="5F541939">
            <w:pPr>
              <w:jc w:val="center"/>
              <w:rPr>
                <w:rFonts w:ascii="Baskerville" w:hAnsi="Baskerville"/>
                <w:b/>
                <w:bCs/>
                <w:sz w:val="22"/>
                <w:szCs w:val="22"/>
              </w:rPr>
            </w:pPr>
            <w:r>
              <w:rPr>
                <w:rFonts w:ascii="Baskerville" w:hAnsi="Baskerville"/>
                <w:b/>
                <w:bCs/>
                <w:sz w:val="22"/>
                <w:szCs w:val="22"/>
              </w:rPr>
              <w:t>Staffing Requirements</w:t>
            </w:r>
            <w:r w:rsidR="0029523B">
              <w:rPr>
                <w:rFonts w:ascii="Baskerville" w:hAnsi="Baskerville"/>
                <w:b/>
                <w:bCs/>
                <w:sz w:val="22"/>
                <w:szCs w:val="22"/>
              </w:rPr>
              <w:t xml:space="preserve"> </w:t>
            </w:r>
          </w:p>
        </w:tc>
        <w:tc>
          <w:tcPr>
            <w:tcW w:w="1456" w:type="pct"/>
            <w:shd w:val="clear" w:color="auto" w:fill="1C3250"/>
            <w:tcMar/>
            <w:vAlign w:val="center"/>
          </w:tcPr>
          <w:p w:rsidRPr="00DF2A38" w:rsidR="001062FC" w:rsidP="001062FC" w:rsidRDefault="001062FC" w14:paraId="2AEBDBE2" w14:textId="5073834B">
            <w:pPr>
              <w:jc w:val="center"/>
              <w:rPr>
                <w:rFonts w:ascii="Baskerville" w:hAnsi="Baskerville"/>
                <w:b/>
                <w:bCs/>
                <w:sz w:val="22"/>
                <w:szCs w:val="22"/>
              </w:rPr>
            </w:pPr>
            <w:r w:rsidRPr="00DF2A38">
              <w:rPr>
                <w:rFonts w:ascii="Baskerville" w:hAnsi="Baskerville"/>
                <w:b/>
                <w:bCs/>
                <w:sz w:val="22"/>
                <w:szCs w:val="22"/>
              </w:rPr>
              <w:t>Resources</w:t>
            </w:r>
            <w:r w:rsidR="000340BD">
              <w:rPr>
                <w:rFonts w:ascii="Baskerville" w:hAnsi="Baskerville"/>
                <w:b/>
                <w:bCs/>
                <w:sz w:val="22"/>
                <w:szCs w:val="22"/>
              </w:rPr>
              <w:t xml:space="preserve"> Needed</w:t>
            </w:r>
          </w:p>
        </w:tc>
      </w:tr>
      <w:tr w:rsidR="001062FC" w:rsidTr="66273C98" w14:paraId="7A7D3E29" w14:textId="77777777">
        <w:trPr>
          <w:trHeight w:val="617"/>
        </w:trPr>
        <w:tc>
          <w:tcPr>
            <w:tcW w:w="1250" w:type="pct"/>
            <w:tcMar/>
            <w:vAlign w:val="center"/>
          </w:tcPr>
          <w:p w:rsidRPr="00E05F71" w:rsidR="001062FC" w:rsidP="00E05F71" w:rsidRDefault="00E05F71" w14:paraId="1F189845" w14:textId="4AF20A39">
            <w:pPr>
              <w:jc w:val="center"/>
              <w:rPr>
                <w:rFonts w:ascii="Baskerville" w:hAnsi="Baskerville"/>
                <w:b/>
                <w:bCs/>
                <w:sz w:val="22"/>
                <w:szCs w:val="22"/>
              </w:rPr>
            </w:pPr>
            <w:r>
              <w:rPr>
                <w:rFonts w:ascii="Baskerville" w:hAnsi="Baskerville"/>
                <w:b/>
                <w:bCs/>
                <w:sz w:val="22"/>
                <w:szCs w:val="22"/>
              </w:rPr>
              <w:t>Ex: Staff Pay</w:t>
            </w:r>
            <w:r w:rsidR="000620A4">
              <w:rPr>
                <w:rFonts w:ascii="Baskerville" w:hAnsi="Baskerville"/>
                <w:b/>
                <w:bCs/>
                <w:sz w:val="22"/>
                <w:szCs w:val="22"/>
              </w:rPr>
              <w:t>roll</w:t>
            </w:r>
          </w:p>
        </w:tc>
        <w:tc>
          <w:tcPr>
            <w:tcW w:w="876" w:type="pct"/>
            <w:tcMar/>
            <w:vAlign w:val="center"/>
          </w:tcPr>
          <w:p w:rsidRPr="000620A4" w:rsidR="001062FC" w:rsidP="00E05F71" w:rsidRDefault="000620A4" w14:paraId="0D96476A" w14:textId="644B9622">
            <w:pPr>
              <w:jc w:val="center"/>
              <w:rPr>
                <w:rFonts w:ascii="Baskerville" w:hAnsi="Baskerville"/>
                <w:b/>
                <w:bCs/>
                <w:sz w:val="22"/>
                <w:szCs w:val="22"/>
              </w:rPr>
            </w:pPr>
            <w:r>
              <w:rPr>
                <w:rFonts w:ascii="Baskerville" w:hAnsi="Baskerville"/>
                <w:b/>
                <w:bCs/>
                <w:sz w:val="22"/>
                <w:szCs w:val="22"/>
              </w:rPr>
              <w:t>3</w:t>
            </w:r>
          </w:p>
        </w:tc>
        <w:tc>
          <w:tcPr>
            <w:tcW w:w="1418" w:type="pct"/>
            <w:tcMar/>
            <w:vAlign w:val="center"/>
          </w:tcPr>
          <w:p w:rsidRPr="000620A4" w:rsidR="001062FC" w:rsidP="00E05F71" w:rsidRDefault="00375584" w14:paraId="593E77C3" w14:textId="1388256C">
            <w:pPr>
              <w:jc w:val="center"/>
              <w:rPr>
                <w:rFonts w:ascii="Baskerville" w:hAnsi="Baskerville"/>
                <w:b/>
                <w:bCs/>
                <w:sz w:val="22"/>
                <w:szCs w:val="22"/>
              </w:rPr>
            </w:pPr>
            <w:r>
              <w:rPr>
                <w:rFonts w:ascii="Baskerville" w:hAnsi="Baskerville"/>
                <w:b/>
                <w:bCs/>
                <w:sz w:val="22"/>
                <w:szCs w:val="22"/>
              </w:rPr>
              <w:t>Finance Director</w:t>
            </w:r>
          </w:p>
        </w:tc>
        <w:tc>
          <w:tcPr>
            <w:tcW w:w="1456" w:type="pct"/>
            <w:tcMar/>
            <w:vAlign w:val="center"/>
          </w:tcPr>
          <w:p w:rsidRPr="00375584" w:rsidR="001062FC" w:rsidP="00E05F71" w:rsidRDefault="00375584" w14:paraId="4C854DE7" w14:textId="1F7343A6">
            <w:pPr>
              <w:jc w:val="center"/>
              <w:rPr>
                <w:rFonts w:ascii="Baskerville" w:hAnsi="Baskerville"/>
                <w:b w:val="1"/>
                <w:bCs w:val="1"/>
                <w:sz w:val="22"/>
                <w:szCs w:val="22"/>
              </w:rPr>
            </w:pPr>
            <w:r w:rsidRPr="66273C98" w:rsidR="6F16C9D5">
              <w:rPr>
                <w:rFonts w:ascii="Baskerville" w:hAnsi="Baskerville"/>
                <w:b w:val="1"/>
                <w:bCs w:val="1"/>
                <w:sz w:val="22"/>
                <w:szCs w:val="22"/>
              </w:rPr>
              <w:t xml:space="preserve">Computer, Access to </w:t>
            </w:r>
            <w:r w:rsidRPr="66273C98" w:rsidR="4F7B9389">
              <w:rPr>
                <w:rFonts w:ascii="Baskerville" w:hAnsi="Baskerville"/>
                <w:b w:val="1"/>
                <w:bCs w:val="1"/>
                <w:sz w:val="22"/>
                <w:szCs w:val="22"/>
              </w:rPr>
              <w:t xml:space="preserve">Payroll Software (i.e., </w:t>
            </w:r>
            <w:r w:rsidRPr="66273C98" w:rsidR="4F3A32DF">
              <w:rPr>
                <w:rFonts w:ascii="Baskerville" w:hAnsi="Baskerville"/>
                <w:b w:val="1"/>
                <w:bCs w:val="1"/>
                <w:sz w:val="22"/>
                <w:szCs w:val="22"/>
              </w:rPr>
              <w:t>Paylocity</w:t>
            </w:r>
            <w:r w:rsidRPr="66273C98" w:rsidR="4F7B9389">
              <w:rPr>
                <w:rFonts w:ascii="Baskerville" w:hAnsi="Baskerville"/>
                <w:b w:val="1"/>
                <w:bCs w:val="1"/>
                <w:sz w:val="22"/>
                <w:szCs w:val="22"/>
              </w:rPr>
              <w:t>)</w:t>
            </w:r>
          </w:p>
        </w:tc>
      </w:tr>
      <w:tr w:rsidR="001062FC" w:rsidTr="66273C98" w14:paraId="5296A728" w14:textId="77777777">
        <w:trPr>
          <w:trHeight w:val="617"/>
        </w:trPr>
        <w:tc>
          <w:tcPr>
            <w:tcW w:w="1250" w:type="pct"/>
            <w:shd w:val="clear" w:color="auto" w:fill="BFBFBF" w:themeFill="background1" w:themeFillShade="BF"/>
            <w:tcMar/>
            <w:vAlign w:val="center"/>
          </w:tcPr>
          <w:p w:rsidRPr="00E05F71" w:rsidR="001062FC" w:rsidP="00E05F71" w:rsidRDefault="001062FC" w14:paraId="526C4831" w14:textId="77777777">
            <w:pPr>
              <w:jc w:val="center"/>
              <w:rPr>
                <w:rFonts w:ascii="Baskerville" w:hAnsi="Baskerville"/>
                <w:sz w:val="22"/>
                <w:szCs w:val="22"/>
              </w:rPr>
            </w:pPr>
          </w:p>
        </w:tc>
        <w:tc>
          <w:tcPr>
            <w:tcW w:w="876" w:type="pct"/>
            <w:shd w:val="clear" w:color="auto" w:fill="BFBFBF" w:themeFill="background1" w:themeFillShade="BF"/>
            <w:tcMar/>
            <w:vAlign w:val="center"/>
          </w:tcPr>
          <w:p w:rsidRPr="00E05F71" w:rsidR="001062FC" w:rsidP="00E05F71" w:rsidRDefault="001062FC" w14:paraId="1F1A5DD7" w14:textId="77777777">
            <w:pPr>
              <w:jc w:val="center"/>
              <w:rPr>
                <w:rFonts w:ascii="Baskerville" w:hAnsi="Baskerville"/>
                <w:sz w:val="22"/>
                <w:szCs w:val="22"/>
              </w:rPr>
            </w:pPr>
          </w:p>
        </w:tc>
        <w:tc>
          <w:tcPr>
            <w:tcW w:w="1418" w:type="pct"/>
            <w:shd w:val="clear" w:color="auto" w:fill="BFBFBF" w:themeFill="background1" w:themeFillShade="BF"/>
            <w:tcMar/>
            <w:vAlign w:val="center"/>
          </w:tcPr>
          <w:p w:rsidRPr="00E05F71" w:rsidR="001062FC" w:rsidP="00E05F71" w:rsidRDefault="001062FC" w14:paraId="518EB302" w14:textId="77777777">
            <w:pPr>
              <w:jc w:val="center"/>
              <w:rPr>
                <w:rFonts w:ascii="Baskerville" w:hAnsi="Baskerville"/>
                <w:sz w:val="22"/>
                <w:szCs w:val="22"/>
              </w:rPr>
            </w:pPr>
          </w:p>
        </w:tc>
        <w:tc>
          <w:tcPr>
            <w:tcW w:w="1456" w:type="pct"/>
            <w:shd w:val="clear" w:color="auto" w:fill="BFBFBF" w:themeFill="background1" w:themeFillShade="BF"/>
            <w:tcMar/>
            <w:vAlign w:val="center"/>
          </w:tcPr>
          <w:p w:rsidRPr="00E05F71" w:rsidR="001062FC" w:rsidP="00E05F71" w:rsidRDefault="001062FC" w14:paraId="6A762C84" w14:textId="77777777">
            <w:pPr>
              <w:jc w:val="center"/>
              <w:rPr>
                <w:rFonts w:ascii="Baskerville" w:hAnsi="Baskerville"/>
                <w:sz w:val="22"/>
                <w:szCs w:val="22"/>
              </w:rPr>
            </w:pPr>
          </w:p>
        </w:tc>
      </w:tr>
      <w:tr w:rsidR="001062FC" w:rsidTr="66273C98" w14:paraId="3AD22067" w14:textId="77777777">
        <w:trPr>
          <w:trHeight w:val="617"/>
        </w:trPr>
        <w:tc>
          <w:tcPr>
            <w:tcW w:w="1250" w:type="pct"/>
            <w:tcMar/>
            <w:vAlign w:val="center"/>
          </w:tcPr>
          <w:p w:rsidRPr="00E05F71" w:rsidR="001062FC" w:rsidP="00E05F71" w:rsidRDefault="001062FC" w14:paraId="70229D06" w14:textId="77777777">
            <w:pPr>
              <w:jc w:val="center"/>
              <w:rPr>
                <w:rFonts w:ascii="Baskerville" w:hAnsi="Baskerville"/>
                <w:sz w:val="22"/>
                <w:szCs w:val="22"/>
              </w:rPr>
            </w:pPr>
          </w:p>
        </w:tc>
        <w:tc>
          <w:tcPr>
            <w:tcW w:w="876" w:type="pct"/>
            <w:tcMar/>
            <w:vAlign w:val="center"/>
          </w:tcPr>
          <w:p w:rsidRPr="00E05F71" w:rsidR="001062FC" w:rsidP="00E05F71" w:rsidRDefault="001062FC" w14:paraId="7AEED4C7" w14:textId="77777777">
            <w:pPr>
              <w:jc w:val="center"/>
              <w:rPr>
                <w:rFonts w:ascii="Baskerville" w:hAnsi="Baskerville"/>
                <w:sz w:val="22"/>
                <w:szCs w:val="22"/>
              </w:rPr>
            </w:pPr>
          </w:p>
        </w:tc>
        <w:tc>
          <w:tcPr>
            <w:tcW w:w="1418" w:type="pct"/>
            <w:tcMar/>
            <w:vAlign w:val="center"/>
          </w:tcPr>
          <w:p w:rsidRPr="00E05F71" w:rsidR="001062FC" w:rsidP="00E05F71" w:rsidRDefault="001062FC" w14:paraId="3765E22F" w14:textId="77777777">
            <w:pPr>
              <w:jc w:val="center"/>
              <w:rPr>
                <w:rFonts w:ascii="Baskerville" w:hAnsi="Baskerville"/>
                <w:sz w:val="22"/>
                <w:szCs w:val="22"/>
              </w:rPr>
            </w:pPr>
          </w:p>
        </w:tc>
        <w:tc>
          <w:tcPr>
            <w:tcW w:w="1456" w:type="pct"/>
            <w:tcMar/>
            <w:vAlign w:val="center"/>
          </w:tcPr>
          <w:p w:rsidRPr="00E05F71" w:rsidR="001062FC" w:rsidP="00E05F71" w:rsidRDefault="001062FC" w14:paraId="5AA303B5" w14:textId="77777777">
            <w:pPr>
              <w:jc w:val="center"/>
              <w:rPr>
                <w:rFonts w:ascii="Baskerville" w:hAnsi="Baskerville"/>
                <w:sz w:val="22"/>
                <w:szCs w:val="22"/>
              </w:rPr>
            </w:pPr>
          </w:p>
        </w:tc>
      </w:tr>
      <w:tr w:rsidR="001062FC" w:rsidTr="66273C98" w14:paraId="2F3C3736" w14:textId="77777777">
        <w:trPr>
          <w:trHeight w:val="617"/>
        </w:trPr>
        <w:tc>
          <w:tcPr>
            <w:tcW w:w="1250" w:type="pct"/>
            <w:shd w:val="clear" w:color="auto" w:fill="BFBFBF" w:themeFill="background1" w:themeFillShade="BF"/>
            <w:tcMar/>
            <w:vAlign w:val="center"/>
          </w:tcPr>
          <w:p w:rsidRPr="00E05F71" w:rsidR="001062FC" w:rsidP="00E05F71" w:rsidRDefault="001062FC" w14:paraId="219E16FC" w14:textId="77777777">
            <w:pPr>
              <w:jc w:val="center"/>
              <w:rPr>
                <w:rFonts w:ascii="Baskerville" w:hAnsi="Baskerville"/>
                <w:sz w:val="22"/>
                <w:szCs w:val="22"/>
              </w:rPr>
            </w:pPr>
          </w:p>
        </w:tc>
        <w:tc>
          <w:tcPr>
            <w:tcW w:w="876" w:type="pct"/>
            <w:shd w:val="clear" w:color="auto" w:fill="BFBFBF" w:themeFill="background1" w:themeFillShade="BF"/>
            <w:tcMar/>
            <w:vAlign w:val="center"/>
          </w:tcPr>
          <w:p w:rsidRPr="00E05F71" w:rsidR="001062FC" w:rsidP="00E05F71" w:rsidRDefault="001062FC" w14:paraId="48E487AE" w14:textId="77777777">
            <w:pPr>
              <w:jc w:val="center"/>
              <w:rPr>
                <w:rFonts w:ascii="Baskerville" w:hAnsi="Baskerville"/>
                <w:sz w:val="22"/>
                <w:szCs w:val="22"/>
              </w:rPr>
            </w:pPr>
          </w:p>
        </w:tc>
        <w:tc>
          <w:tcPr>
            <w:tcW w:w="1418" w:type="pct"/>
            <w:shd w:val="clear" w:color="auto" w:fill="BFBFBF" w:themeFill="background1" w:themeFillShade="BF"/>
            <w:tcMar/>
            <w:vAlign w:val="center"/>
          </w:tcPr>
          <w:p w:rsidRPr="00E05F71" w:rsidR="001062FC" w:rsidP="00E05F71" w:rsidRDefault="001062FC" w14:paraId="0235F8A7" w14:textId="77777777">
            <w:pPr>
              <w:jc w:val="center"/>
              <w:rPr>
                <w:rFonts w:ascii="Baskerville" w:hAnsi="Baskerville"/>
                <w:sz w:val="22"/>
                <w:szCs w:val="22"/>
              </w:rPr>
            </w:pPr>
          </w:p>
        </w:tc>
        <w:tc>
          <w:tcPr>
            <w:tcW w:w="1456" w:type="pct"/>
            <w:shd w:val="clear" w:color="auto" w:fill="BFBFBF" w:themeFill="background1" w:themeFillShade="BF"/>
            <w:tcMar/>
            <w:vAlign w:val="center"/>
          </w:tcPr>
          <w:p w:rsidRPr="00E05F71" w:rsidR="001062FC" w:rsidP="00E05F71" w:rsidRDefault="001062FC" w14:paraId="6B90DB5C" w14:textId="77777777">
            <w:pPr>
              <w:jc w:val="center"/>
              <w:rPr>
                <w:rFonts w:ascii="Baskerville" w:hAnsi="Baskerville"/>
                <w:sz w:val="22"/>
                <w:szCs w:val="22"/>
              </w:rPr>
            </w:pPr>
          </w:p>
        </w:tc>
      </w:tr>
      <w:tr w:rsidR="001062FC" w:rsidTr="66273C98" w14:paraId="388DF2B4" w14:textId="77777777">
        <w:trPr>
          <w:trHeight w:val="617"/>
        </w:trPr>
        <w:tc>
          <w:tcPr>
            <w:tcW w:w="1250" w:type="pct"/>
            <w:tcMar/>
            <w:vAlign w:val="center"/>
          </w:tcPr>
          <w:p w:rsidRPr="00E05F71" w:rsidR="001062FC" w:rsidP="00E05F71" w:rsidRDefault="001062FC" w14:paraId="16C93724" w14:textId="77777777">
            <w:pPr>
              <w:jc w:val="center"/>
              <w:rPr>
                <w:rFonts w:ascii="Baskerville" w:hAnsi="Baskerville"/>
                <w:sz w:val="22"/>
                <w:szCs w:val="22"/>
              </w:rPr>
            </w:pPr>
          </w:p>
        </w:tc>
        <w:tc>
          <w:tcPr>
            <w:tcW w:w="876" w:type="pct"/>
            <w:tcMar/>
            <w:vAlign w:val="center"/>
          </w:tcPr>
          <w:p w:rsidRPr="00E05F71" w:rsidR="001062FC" w:rsidP="00E05F71" w:rsidRDefault="001062FC" w14:paraId="40552743" w14:textId="77777777">
            <w:pPr>
              <w:jc w:val="center"/>
              <w:rPr>
                <w:rFonts w:ascii="Baskerville" w:hAnsi="Baskerville"/>
                <w:sz w:val="22"/>
                <w:szCs w:val="22"/>
              </w:rPr>
            </w:pPr>
          </w:p>
        </w:tc>
        <w:tc>
          <w:tcPr>
            <w:tcW w:w="1418" w:type="pct"/>
            <w:tcMar/>
            <w:vAlign w:val="center"/>
          </w:tcPr>
          <w:p w:rsidRPr="00E05F71" w:rsidR="001062FC" w:rsidP="00E05F71" w:rsidRDefault="001062FC" w14:paraId="1DCFFE3F" w14:textId="77777777">
            <w:pPr>
              <w:jc w:val="center"/>
              <w:rPr>
                <w:rFonts w:ascii="Baskerville" w:hAnsi="Baskerville"/>
                <w:sz w:val="22"/>
                <w:szCs w:val="22"/>
              </w:rPr>
            </w:pPr>
          </w:p>
        </w:tc>
        <w:tc>
          <w:tcPr>
            <w:tcW w:w="1456" w:type="pct"/>
            <w:tcMar/>
            <w:vAlign w:val="center"/>
          </w:tcPr>
          <w:p w:rsidRPr="00E05F71" w:rsidR="001062FC" w:rsidP="00E05F71" w:rsidRDefault="001062FC" w14:paraId="4F59869C" w14:textId="77777777">
            <w:pPr>
              <w:jc w:val="center"/>
              <w:rPr>
                <w:rFonts w:ascii="Baskerville" w:hAnsi="Baskerville"/>
                <w:sz w:val="22"/>
                <w:szCs w:val="22"/>
              </w:rPr>
            </w:pPr>
          </w:p>
        </w:tc>
      </w:tr>
      <w:tr w:rsidR="001062FC" w:rsidTr="66273C98" w14:paraId="251C454C" w14:textId="77777777">
        <w:trPr>
          <w:trHeight w:val="617"/>
        </w:trPr>
        <w:tc>
          <w:tcPr>
            <w:tcW w:w="1250" w:type="pct"/>
            <w:shd w:val="clear" w:color="auto" w:fill="BFBFBF" w:themeFill="background1" w:themeFillShade="BF"/>
            <w:tcMar/>
            <w:vAlign w:val="center"/>
          </w:tcPr>
          <w:p w:rsidRPr="00E05F71" w:rsidR="001062FC" w:rsidP="00E05F71" w:rsidRDefault="001062FC" w14:paraId="31D9F58F" w14:textId="77777777">
            <w:pPr>
              <w:jc w:val="center"/>
              <w:rPr>
                <w:rFonts w:ascii="Baskerville" w:hAnsi="Baskerville"/>
                <w:sz w:val="22"/>
                <w:szCs w:val="22"/>
              </w:rPr>
            </w:pPr>
          </w:p>
        </w:tc>
        <w:tc>
          <w:tcPr>
            <w:tcW w:w="876" w:type="pct"/>
            <w:shd w:val="clear" w:color="auto" w:fill="BFBFBF" w:themeFill="background1" w:themeFillShade="BF"/>
            <w:tcMar/>
            <w:vAlign w:val="center"/>
          </w:tcPr>
          <w:p w:rsidRPr="00E05F71" w:rsidR="001062FC" w:rsidP="00E05F71" w:rsidRDefault="001062FC" w14:paraId="11AE420C" w14:textId="77777777">
            <w:pPr>
              <w:jc w:val="center"/>
              <w:rPr>
                <w:rFonts w:ascii="Baskerville" w:hAnsi="Baskerville"/>
                <w:sz w:val="22"/>
                <w:szCs w:val="22"/>
              </w:rPr>
            </w:pPr>
          </w:p>
        </w:tc>
        <w:tc>
          <w:tcPr>
            <w:tcW w:w="1418" w:type="pct"/>
            <w:shd w:val="clear" w:color="auto" w:fill="BFBFBF" w:themeFill="background1" w:themeFillShade="BF"/>
            <w:tcMar/>
            <w:vAlign w:val="center"/>
          </w:tcPr>
          <w:p w:rsidRPr="00E05F71" w:rsidR="001062FC" w:rsidP="00E05F71" w:rsidRDefault="001062FC" w14:paraId="65288AB1" w14:textId="77777777">
            <w:pPr>
              <w:jc w:val="center"/>
              <w:rPr>
                <w:rFonts w:ascii="Baskerville" w:hAnsi="Baskerville"/>
                <w:sz w:val="22"/>
                <w:szCs w:val="22"/>
              </w:rPr>
            </w:pPr>
          </w:p>
        </w:tc>
        <w:tc>
          <w:tcPr>
            <w:tcW w:w="1456" w:type="pct"/>
            <w:shd w:val="clear" w:color="auto" w:fill="BFBFBF" w:themeFill="background1" w:themeFillShade="BF"/>
            <w:tcMar/>
            <w:vAlign w:val="center"/>
          </w:tcPr>
          <w:p w:rsidRPr="00E05F71" w:rsidR="001062FC" w:rsidP="00E05F71" w:rsidRDefault="001062FC" w14:paraId="5F5D9B50" w14:textId="77777777">
            <w:pPr>
              <w:jc w:val="center"/>
              <w:rPr>
                <w:rFonts w:ascii="Baskerville" w:hAnsi="Baskerville"/>
                <w:sz w:val="22"/>
                <w:szCs w:val="22"/>
              </w:rPr>
            </w:pPr>
          </w:p>
        </w:tc>
      </w:tr>
      <w:tr w:rsidR="001062FC" w:rsidTr="66273C98" w14:paraId="3496F9DF" w14:textId="77777777">
        <w:trPr>
          <w:trHeight w:val="617"/>
        </w:trPr>
        <w:tc>
          <w:tcPr>
            <w:tcW w:w="1250" w:type="pct"/>
            <w:tcMar/>
            <w:vAlign w:val="center"/>
          </w:tcPr>
          <w:p w:rsidRPr="00E05F71" w:rsidR="001062FC" w:rsidP="00E05F71" w:rsidRDefault="001062FC" w14:paraId="4DA231A9" w14:textId="77777777">
            <w:pPr>
              <w:jc w:val="center"/>
              <w:rPr>
                <w:rFonts w:ascii="Baskerville" w:hAnsi="Baskerville"/>
                <w:sz w:val="22"/>
                <w:szCs w:val="22"/>
              </w:rPr>
            </w:pPr>
          </w:p>
        </w:tc>
        <w:tc>
          <w:tcPr>
            <w:tcW w:w="876" w:type="pct"/>
            <w:tcMar/>
            <w:vAlign w:val="center"/>
          </w:tcPr>
          <w:p w:rsidRPr="00E05F71" w:rsidR="001062FC" w:rsidP="00E05F71" w:rsidRDefault="001062FC" w14:paraId="6257EC98" w14:textId="77777777">
            <w:pPr>
              <w:jc w:val="center"/>
              <w:rPr>
                <w:rFonts w:ascii="Baskerville" w:hAnsi="Baskerville"/>
                <w:sz w:val="22"/>
                <w:szCs w:val="22"/>
              </w:rPr>
            </w:pPr>
          </w:p>
        </w:tc>
        <w:tc>
          <w:tcPr>
            <w:tcW w:w="1418" w:type="pct"/>
            <w:tcMar/>
            <w:vAlign w:val="center"/>
          </w:tcPr>
          <w:p w:rsidRPr="00E05F71" w:rsidR="001062FC" w:rsidP="00E05F71" w:rsidRDefault="001062FC" w14:paraId="621C7901" w14:textId="77777777">
            <w:pPr>
              <w:jc w:val="center"/>
              <w:rPr>
                <w:rFonts w:ascii="Baskerville" w:hAnsi="Baskerville"/>
                <w:sz w:val="22"/>
                <w:szCs w:val="22"/>
              </w:rPr>
            </w:pPr>
          </w:p>
        </w:tc>
        <w:tc>
          <w:tcPr>
            <w:tcW w:w="1456" w:type="pct"/>
            <w:tcMar/>
            <w:vAlign w:val="center"/>
          </w:tcPr>
          <w:p w:rsidRPr="00E05F71" w:rsidR="001062FC" w:rsidP="00E05F71" w:rsidRDefault="001062FC" w14:paraId="795B09E1" w14:textId="77777777">
            <w:pPr>
              <w:jc w:val="center"/>
              <w:rPr>
                <w:rFonts w:ascii="Baskerville" w:hAnsi="Baskerville"/>
                <w:sz w:val="22"/>
                <w:szCs w:val="22"/>
              </w:rPr>
            </w:pPr>
          </w:p>
        </w:tc>
      </w:tr>
      <w:tr w:rsidR="001062FC" w:rsidTr="66273C98" w14:paraId="35AC16DF" w14:textId="77777777">
        <w:trPr>
          <w:trHeight w:val="617"/>
        </w:trPr>
        <w:tc>
          <w:tcPr>
            <w:tcW w:w="1250" w:type="pct"/>
            <w:shd w:val="clear" w:color="auto" w:fill="BFBFBF" w:themeFill="background1" w:themeFillShade="BF"/>
            <w:tcMar/>
            <w:vAlign w:val="center"/>
          </w:tcPr>
          <w:p w:rsidRPr="00E05F71" w:rsidR="001062FC" w:rsidP="00E05F71" w:rsidRDefault="001062FC" w14:paraId="009413B2" w14:textId="77777777">
            <w:pPr>
              <w:jc w:val="center"/>
              <w:rPr>
                <w:rFonts w:ascii="Baskerville" w:hAnsi="Baskerville"/>
                <w:sz w:val="22"/>
                <w:szCs w:val="22"/>
              </w:rPr>
            </w:pPr>
          </w:p>
        </w:tc>
        <w:tc>
          <w:tcPr>
            <w:tcW w:w="876" w:type="pct"/>
            <w:shd w:val="clear" w:color="auto" w:fill="BFBFBF" w:themeFill="background1" w:themeFillShade="BF"/>
            <w:tcMar/>
            <w:vAlign w:val="center"/>
          </w:tcPr>
          <w:p w:rsidRPr="00E05F71" w:rsidR="001062FC" w:rsidP="00E05F71" w:rsidRDefault="001062FC" w14:paraId="4BC44B56" w14:textId="77777777">
            <w:pPr>
              <w:jc w:val="center"/>
              <w:rPr>
                <w:rFonts w:ascii="Baskerville" w:hAnsi="Baskerville"/>
                <w:sz w:val="22"/>
                <w:szCs w:val="22"/>
              </w:rPr>
            </w:pPr>
          </w:p>
        </w:tc>
        <w:tc>
          <w:tcPr>
            <w:tcW w:w="1418" w:type="pct"/>
            <w:shd w:val="clear" w:color="auto" w:fill="BFBFBF" w:themeFill="background1" w:themeFillShade="BF"/>
            <w:tcMar/>
            <w:vAlign w:val="center"/>
          </w:tcPr>
          <w:p w:rsidRPr="00E05F71" w:rsidR="001062FC" w:rsidP="00E05F71" w:rsidRDefault="001062FC" w14:paraId="448AFA82" w14:textId="77777777">
            <w:pPr>
              <w:jc w:val="center"/>
              <w:rPr>
                <w:rFonts w:ascii="Baskerville" w:hAnsi="Baskerville"/>
                <w:sz w:val="22"/>
                <w:szCs w:val="22"/>
              </w:rPr>
            </w:pPr>
          </w:p>
        </w:tc>
        <w:tc>
          <w:tcPr>
            <w:tcW w:w="1456" w:type="pct"/>
            <w:shd w:val="clear" w:color="auto" w:fill="BFBFBF" w:themeFill="background1" w:themeFillShade="BF"/>
            <w:tcMar/>
            <w:vAlign w:val="center"/>
          </w:tcPr>
          <w:p w:rsidRPr="00E05F71" w:rsidR="001062FC" w:rsidP="00E05F71" w:rsidRDefault="001062FC" w14:paraId="22B9317C" w14:textId="77777777">
            <w:pPr>
              <w:jc w:val="center"/>
              <w:rPr>
                <w:rFonts w:ascii="Baskerville" w:hAnsi="Baskerville"/>
                <w:sz w:val="22"/>
                <w:szCs w:val="22"/>
              </w:rPr>
            </w:pPr>
          </w:p>
        </w:tc>
      </w:tr>
      <w:tr w:rsidR="001062FC" w:rsidTr="66273C98" w14:paraId="0D6F4D7B" w14:textId="77777777">
        <w:trPr>
          <w:trHeight w:val="617"/>
        </w:trPr>
        <w:tc>
          <w:tcPr>
            <w:tcW w:w="1250" w:type="pct"/>
            <w:tcMar/>
            <w:vAlign w:val="center"/>
          </w:tcPr>
          <w:p w:rsidRPr="00E05F71" w:rsidR="001062FC" w:rsidP="00E05F71" w:rsidRDefault="001062FC" w14:paraId="2BC4BE1E" w14:textId="77777777">
            <w:pPr>
              <w:jc w:val="center"/>
              <w:rPr>
                <w:rFonts w:ascii="Baskerville" w:hAnsi="Baskerville"/>
                <w:sz w:val="22"/>
                <w:szCs w:val="22"/>
              </w:rPr>
            </w:pPr>
          </w:p>
        </w:tc>
        <w:tc>
          <w:tcPr>
            <w:tcW w:w="876" w:type="pct"/>
            <w:tcMar/>
            <w:vAlign w:val="center"/>
          </w:tcPr>
          <w:p w:rsidRPr="00E05F71" w:rsidR="001062FC" w:rsidP="00E05F71" w:rsidRDefault="001062FC" w14:paraId="35BE58E5" w14:textId="77777777">
            <w:pPr>
              <w:jc w:val="center"/>
              <w:rPr>
                <w:rFonts w:ascii="Baskerville" w:hAnsi="Baskerville"/>
                <w:sz w:val="22"/>
                <w:szCs w:val="22"/>
              </w:rPr>
            </w:pPr>
          </w:p>
        </w:tc>
        <w:tc>
          <w:tcPr>
            <w:tcW w:w="1418" w:type="pct"/>
            <w:tcMar/>
            <w:vAlign w:val="center"/>
          </w:tcPr>
          <w:p w:rsidRPr="00E05F71" w:rsidR="001062FC" w:rsidP="00E05F71" w:rsidRDefault="001062FC" w14:paraId="6265146B" w14:textId="77777777">
            <w:pPr>
              <w:jc w:val="center"/>
              <w:rPr>
                <w:rFonts w:ascii="Baskerville" w:hAnsi="Baskerville"/>
                <w:sz w:val="22"/>
                <w:szCs w:val="22"/>
              </w:rPr>
            </w:pPr>
          </w:p>
        </w:tc>
        <w:tc>
          <w:tcPr>
            <w:tcW w:w="1456" w:type="pct"/>
            <w:tcMar/>
            <w:vAlign w:val="center"/>
          </w:tcPr>
          <w:p w:rsidRPr="00E05F71" w:rsidR="001062FC" w:rsidP="00E05F71" w:rsidRDefault="001062FC" w14:paraId="5ACD34CC" w14:textId="77777777">
            <w:pPr>
              <w:jc w:val="center"/>
              <w:rPr>
                <w:rFonts w:ascii="Baskerville" w:hAnsi="Baskerville"/>
                <w:sz w:val="22"/>
                <w:szCs w:val="22"/>
              </w:rPr>
            </w:pPr>
          </w:p>
        </w:tc>
      </w:tr>
      <w:tr w:rsidR="001062FC" w:rsidTr="66273C98" w14:paraId="0F923E29" w14:textId="77777777">
        <w:trPr>
          <w:trHeight w:val="617"/>
        </w:trPr>
        <w:tc>
          <w:tcPr>
            <w:tcW w:w="1250" w:type="pct"/>
            <w:shd w:val="clear" w:color="auto" w:fill="BFBFBF" w:themeFill="background1" w:themeFillShade="BF"/>
            <w:tcMar/>
            <w:vAlign w:val="center"/>
          </w:tcPr>
          <w:p w:rsidRPr="00E05F71" w:rsidR="001062FC" w:rsidP="00E05F71" w:rsidRDefault="001062FC" w14:paraId="448D456E" w14:textId="77777777">
            <w:pPr>
              <w:jc w:val="center"/>
              <w:rPr>
                <w:rFonts w:ascii="Baskerville" w:hAnsi="Baskerville"/>
                <w:sz w:val="22"/>
                <w:szCs w:val="22"/>
              </w:rPr>
            </w:pPr>
          </w:p>
        </w:tc>
        <w:tc>
          <w:tcPr>
            <w:tcW w:w="876" w:type="pct"/>
            <w:shd w:val="clear" w:color="auto" w:fill="BFBFBF" w:themeFill="background1" w:themeFillShade="BF"/>
            <w:tcMar/>
            <w:vAlign w:val="center"/>
          </w:tcPr>
          <w:p w:rsidRPr="00E05F71" w:rsidR="001062FC" w:rsidP="00E05F71" w:rsidRDefault="001062FC" w14:paraId="7AAD5E2E" w14:textId="77777777">
            <w:pPr>
              <w:jc w:val="center"/>
              <w:rPr>
                <w:rFonts w:ascii="Baskerville" w:hAnsi="Baskerville"/>
                <w:sz w:val="22"/>
                <w:szCs w:val="22"/>
              </w:rPr>
            </w:pPr>
          </w:p>
        </w:tc>
        <w:tc>
          <w:tcPr>
            <w:tcW w:w="1418" w:type="pct"/>
            <w:shd w:val="clear" w:color="auto" w:fill="BFBFBF" w:themeFill="background1" w:themeFillShade="BF"/>
            <w:tcMar/>
            <w:vAlign w:val="center"/>
          </w:tcPr>
          <w:p w:rsidRPr="00E05F71" w:rsidR="001062FC" w:rsidP="00E05F71" w:rsidRDefault="001062FC" w14:paraId="68030704" w14:textId="77777777">
            <w:pPr>
              <w:jc w:val="center"/>
              <w:rPr>
                <w:rFonts w:ascii="Baskerville" w:hAnsi="Baskerville"/>
                <w:sz w:val="22"/>
                <w:szCs w:val="22"/>
              </w:rPr>
            </w:pPr>
          </w:p>
        </w:tc>
        <w:tc>
          <w:tcPr>
            <w:tcW w:w="1456" w:type="pct"/>
            <w:shd w:val="clear" w:color="auto" w:fill="BFBFBF" w:themeFill="background1" w:themeFillShade="BF"/>
            <w:tcMar/>
            <w:vAlign w:val="center"/>
          </w:tcPr>
          <w:p w:rsidRPr="00E05F71" w:rsidR="001062FC" w:rsidP="00E05F71" w:rsidRDefault="001062FC" w14:paraId="57310B7A" w14:textId="77777777">
            <w:pPr>
              <w:jc w:val="center"/>
              <w:rPr>
                <w:rFonts w:ascii="Baskerville" w:hAnsi="Baskerville"/>
                <w:sz w:val="22"/>
                <w:szCs w:val="22"/>
              </w:rPr>
            </w:pPr>
          </w:p>
        </w:tc>
      </w:tr>
      <w:tr w:rsidR="001062FC" w:rsidTr="66273C98" w14:paraId="2DF1F9AE" w14:textId="77777777">
        <w:trPr>
          <w:trHeight w:val="617"/>
        </w:trPr>
        <w:tc>
          <w:tcPr>
            <w:tcW w:w="1250" w:type="pct"/>
            <w:tcMar/>
            <w:vAlign w:val="center"/>
          </w:tcPr>
          <w:p w:rsidRPr="00E05F71" w:rsidR="001062FC" w:rsidP="00E05F71" w:rsidRDefault="001062FC" w14:paraId="7D73E8C0" w14:textId="77777777">
            <w:pPr>
              <w:jc w:val="center"/>
              <w:rPr>
                <w:rFonts w:ascii="Baskerville" w:hAnsi="Baskerville"/>
                <w:sz w:val="22"/>
                <w:szCs w:val="22"/>
              </w:rPr>
            </w:pPr>
          </w:p>
        </w:tc>
        <w:tc>
          <w:tcPr>
            <w:tcW w:w="876" w:type="pct"/>
            <w:tcMar/>
            <w:vAlign w:val="center"/>
          </w:tcPr>
          <w:p w:rsidRPr="00E05F71" w:rsidR="001062FC" w:rsidP="00E05F71" w:rsidRDefault="001062FC" w14:paraId="62B51106" w14:textId="77777777">
            <w:pPr>
              <w:jc w:val="center"/>
              <w:rPr>
                <w:rFonts w:ascii="Baskerville" w:hAnsi="Baskerville"/>
                <w:sz w:val="22"/>
                <w:szCs w:val="22"/>
              </w:rPr>
            </w:pPr>
          </w:p>
        </w:tc>
        <w:tc>
          <w:tcPr>
            <w:tcW w:w="1418" w:type="pct"/>
            <w:tcMar/>
            <w:vAlign w:val="center"/>
          </w:tcPr>
          <w:p w:rsidRPr="00E05F71" w:rsidR="001062FC" w:rsidP="00E05F71" w:rsidRDefault="001062FC" w14:paraId="575AF602" w14:textId="77777777">
            <w:pPr>
              <w:jc w:val="center"/>
              <w:rPr>
                <w:rFonts w:ascii="Baskerville" w:hAnsi="Baskerville"/>
                <w:sz w:val="22"/>
                <w:szCs w:val="22"/>
              </w:rPr>
            </w:pPr>
          </w:p>
        </w:tc>
        <w:tc>
          <w:tcPr>
            <w:tcW w:w="1456" w:type="pct"/>
            <w:tcMar/>
            <w:vAlign w:val="center"/>
          </w:tcPr>
          <w:p w:rsidRPr="00E05F71" w:rsidR="001062FC" w:rsidP="00E05F71" w:rsidRDefault="001062FC" w14:paraId="579C9AF8" w14:textId="77777777">
            <w:pPr>
              <w:jc w:val="center"/>
              <w:rPr>
                <w:rFonts w:ascii="Baskerville" w:hAnsi="Baskerville"/>
                <w:sz w:val="22"/>
                <w:szCs w:val="22"/>
              </w:rPr>
            </w:pPr>
          </w:p>
        </w:tc>
      </w:tr>
      <w:tr w:rsidR="001062FC" w:rsidTr="66273C98" w14:paraId="03BC4226" w14:textId="77777777">
        <w:trPr>
          <w:trHeight w:val="617"/>
        </w:trPr>
        <w:tc>
          <w:tcPr>
            <w:tcW w:w="1250" w:type="pct"/>
            <w:shd w:val="clear" w:color="auto" w:fill="BFBFBF" w:themeFill="background1" w:themeFillShade="BF"/>
            <w:tcMar/>
            <w:vAlign w:val="center"/>
          </w:tcPr>
          <w:p w:rsidRPr="00E05F71" w:rsidR="001062FC" w:rsidP="00E05F71" w:rsidRDefault="001062FC" w14:paraId="12633897" w14:textId="77777777">
            <w:pPr>
              <w:jc w:val="center"/>
              <w:rPr>
                <w:rFonts w:ascii="Baskerville" w:hAnsi="Baskerville"/>
                <w:sz w:val="22"/>
                <w:szCs w:val="22"/>
              </w:rPr>
            </w:pPr>
          </w:p>
        </w:tc>
        <w:tc>
          <w:tcPr>
            <w:tcW w:w="876" w:type="pct"/>
            <w:shd w:val="clear" w:color="auto" w:fill="BFBFBF" w:themeFill="background1" w:themeFillShade="BF"/>
            <w:tcMar/>
            <w:vAlign w:val="center"/>
          </w:tcPr>
          <w:p w:rsidRPr="00E05F71" w:rsidR="001062FC" w:rsidP="00E05F71" w:rsidRDefault="001062FC" w14:paraId="037EC450" w14:textId="77777777">
            <w:pPr>
              <w:jc w:val="center"/>
              <w:rPr>
                <w:rFonts w:ascii="Baskerville" w:hAnsi="Baskerville"/>
                <w:sz w:val="22"/>
                <w:szCs w:val="22"/>
              </w:rPr>
            </w:pPr>
          </w:p>
        </w:tc>
        <w:tc>
          <w:tcPr>
            <w:tcW w:w="1418" w:type="pct"/>
            <w:shd w:val="clear" w:color="auto" w:fill="BFBFBF" w:themeFill="background1" w:themeFillShade="BF"/>
            <w:tcMar/>
            <w:vAlign w:val="center"/>
          </w:tcPr>
          <w:p w:rsidRPr="00E05F71" w:rsidR="001062FC" w:rsidP="00E05F71" w:rsidRDefault="001062FC" w14:paraId="313DE12B" w14:textId="77777777">
            <w:pPr>
              <w:jc w:val="center"/>
              <w:rPr>
                <w:rFonts w:ascii="Baskerville" w:hAnsi="Baskerville"/>
                <w:sz w:val="22"/>
                <w:szCs w:val="22"/>
              </w:rPr>
            </w:pPr>
          </w:p>
        </w:tc>
        <w:tc>
          <w:tcPr>
            <w:tcW w:w="1456" w:type="pct"/>
            <w:shd w:val="clear" w:color="auto" w:fill="BFBFBF" w:themeFill="background1" w:themeFillShade="BF"/>
            <w:tcMar/>
            <w:vAlign w:val="center"/>
          </w:tcPr>
          <w:p w:rsidRPr="00E05F71" w:rsidR="001062FC" w:rsidP="00E05F71" w:rsidRDefault="001062FC" w14:paraId="2DF3F9A0" w14:textId="77777777">
            <w:pPr>
              <w:jc w:val="center"/>
              <w:rPr>
                <w:rFonts w:ascii="Baskerville" w:hAnsi="Baskerville"/>
                <w:sz w:val="22"/>
                <w:szCs w:val="22"/>
              </w:rPr>
            </w:pPr>
          </w:p>
        </w:tc>
      </w:tr>
    </w:tbl>
    <w:p w:rsidRPr="002C44F2" w:rsidR="00F97707" w:rsidP="00B6155D" w:rsidRDefault="00B6155D" w14:paraId="696D1E53" w14:textId="426C6CCA">
      <w:pPr>
        <w:pStyle w:val="Heading1"/>
        <w:rPr>
          <w:rFonts w:ascii="Baskerville" w:hAnsi="Baskerville"/>
          <w:b/>
          <w:bCs/>
          <w:color w:val="1C3250"/>
          <w:sz w:val="28"/>
          <w:szCs w:val="28"/>
        </w:rPr>
      </w:pPr>
      <w:bookmarkStart w:name="_Toc90544011" w:id="46"/>
      <w:r w:rsidRPr="002C44F2">
        <w:rPr>
          <w:rFonts w:ascii="Baskerville" w:hAnsi="Baskerville"/>
          <w:b/>
          <w:bCs/>
          <w:color w:val="1C3250"/>
          <w:sz w:val="28"/>
          <w:szCs w:val="28"/>
        </w:rPr>
        <w:t>Order</w:t>
      </w:r>
      <w:r w:rsidRPr="002C44F2" w:rsidR="003D6B2E">
        <w:rPr>
          <w:rFonts w:ascii="Baskerville" w:hAnsi="Baskerville"/>
          <w:b/>
          <w:bCs/>
          <w:color w:val="1C3250"/>
          <w:sz w:val="28"/>
          <w:szCs w:val="28"/>
        </w:rPr>
        <w:t>s</w:t>
      </w:r>
      <w:r w:rsidRPr="002C44F2">
        <w:rPr>
          <w:rFonts w:ascii="Baskerville" w:hAnsi="Baskerville"/>
          <w:b/>
          <w:bCs/>
          <w:color w:val="1C3250"/>
          <w:sz w:val="28"/>
          <w:szCs w:val="28"/>
        </w:rPr>
        <w:t xml:space="preserve"> of Succession</w:t>
      </w:r>
      <w:bookmarkEnd w:id="46"/>
    </w:p>
    <w:p w:rsidRPr="000D0591" w:rsidR="000D0591" w:rsidP="000D0591" w:rsidRDefault="000D0591" w14:paraId="7EF7E00A" w14:textId="44E594E2">
      <w:pPr>
        <w:rPr>
          <w:rFonts w:ascii="Baskerville" w:hAnsi="Baskerville"/>
          <w:sz w:val="10"/>
          <w:szCs w:val="10"/>
        </w:rPr>
      </w:pPr>
    </w:p>
    <w:p w:rsidRPr="00843FDB" w:rsidR="000D0591" w:rsidP="000D0591" w:rsidRDefault="0044758A" w14:paraId="368D8263" w14:textId="74299781">
      <w:pPr>
        <w:rPr>
          <w:rFonts w:ascii="Baskerville" w:hAnsi="Baskerville"/>
          <w:sz w:val="22"/>
          <w:szCs w:val="22"/>
        </w:rPr>
      </w:pPr>
      <w:r w:rsidRPr="00843FDB">
        <w:rPr>
          <w:rFonts w:ascii="Baskerville" w:hAnsi="Baskerville"/>
          <w:sz w:val="22"/>
          <w:szCs w:val="22"/>
        </w:rPr>
        <w:t xml:space="preserve">Incidents impact organizations and </w:t>
      </w:r>
      <w:r w:rsidR="003C689A">
        <w:rPr>
          <w:rFonts w:ascii="Baskerville" w:hAnsi="Baskerville"/>
          <w:sz w:val="22"/>
          <w:szCs w:val="22"/>
        </w:rPr>
        <w:t>their</w:t>
      </w:r>
      <w:r w:rsidRPr="00843FDB">
        <w:rPr>
          <w:rFonts w:ascii="Baskerville" w:hAnsi="Baskerville"/>
          <w:sz w:val="22"/>
          <w:szCs w:val="22"/>
        </w:rPr>
        <w:t xml:space="preserve"> personnel in a wide variety of ways to include staffing levels.</w:t>
      </w:r>
      <w:r w:rsidRPr="00843FDB" w:rsidR="00077941">
        <w:rPr>
          <w:rFonts w:ascii="Baskerville" w:hAnsi="Baskerville"/>
          <w:sz w:val="22"/>
          <w:szCs w:val="22"/>
        </w:rPr>
        <w:t xml:space="preserve"> </w:t>
      </w:r>
      <w:r w:rsidR="003C689A">
        <w:rPr>
          <w:rFonts w:ascii="Baskerville" w:hAnsi="Baskerville"/>
          <w:sz w:val="22"/>
          <w:szCs w:val="22"/>
        </w:rPr>
        <w:t>To</w:t>
      </w:r>
      <w:r w:rsidRPr="00843FDB" w:rsidR="00077941">
        <w:rPr>
          <w:rFonts w:ascii="Baskerville" w:hAnsi="Baskerville"/>
          <w:sz w:val="22"/>
          <w:szCs w:val="22"/>
        </w:rPr>
        <w:t xml:space="preserve"> address the potential impact </w:t>
      </w:r>
      <w:r w:rsidR="003C689A">
        <w:rPr>
          <w:rFonts w:ascii="Baskerville" w:hAnsi="Baskerville"/>
          <w:sz w:val="22"/>
          <w:szCs w:val="22"/>
        </w:rPr>
        <w:t>on</w:t>
      </w:r>
      <w:r w:rsidRPr="00843FDB" w:rsidR="00077941">
        <w:rPr>
          <w:rFonts w:ascii="Baskerville" w:hAnsi="Baskerville"/>
          <w:sz w:val="22"/>
          <w:szCs w:val="22"/>
        </w:rPr>
        <w:t xml:space="preserve"> staffing, orders of success</w:t>
      </w:r>
      <w:r w:rsidRPr="00843FDB" w:rsidR="00DD1AFB">
        <w:rPr>
          <w:rFonts w:ascii="Baskerville" w:hAnsi="Baskerville"/>
          <w:sz w:val="22"/>
          <w:szCs w:val="22"/>
        </w:rPr>
        <w:t>ion</w:t>
      </w:r>
      <w:r w:rsidRPr="00843FDB" w:rsidR="00077941">
        <w:rPr>
          <w:rFonts w:ascii="Baskerville" w:hAnsi="Baskerville"/>
          <w:sz w:val="22"/>
          <w:szCs w:val="22"/>
        </w:rPr>
        <w:t xml:space="preserve"> are critically important to ensure that continuity of operations </w:t>
      </w:r>
      <w:r w:rsidR="003C689A">
        <w:rPr>
          <w:rFonts w:ascii="Baskerville" w:hAnsi="Baskerville"/>
          <w:sz w:val="22"/>
          <w:szCs w:val="22"/>
        </w:rPr>
        <w:t>can</w:t>
      </w:r>
      <w:r w:rsidRPr="00843FDB" w:rsidR="00077941">
        <w:rPr>
          <w:rFonts w:ascii="Baskerville" w:hAnsi="Baskerville"/>
          <w:sz w:val="22"/>
          <w:szCs w:val="22"/>
        </w:rPr>
        <w:t xml:space="preserve"> continue</w:t>
      </w:r>
      <w:r w:rsidRPr="00843FDB" w:rsidR="003D6B2E">
        <w:rPr>
          <w:rFonts w:ascii="Baskerville" w:hAnsi="Baskerville"/>
          <w:sz w:val="22"/>
          <w:szCs w:val="22"/>
        </w:rPr>
        <w:t xml:space="preserve">.  Orders of succession </w:t>
      </w:r>
      <w:r w:rsidRPr="00843FDB" w:rsidR="003B6962">
        <w:rPr>
          <w:rFonts w:ascii="Baskerville" w:hAnsi="Baskerville"/>
          <w:sz w:val="22"/>
          <w:szCs w:val="22"/>
        </w:rPr>
        <w:t xml:space="preserve">delineate who would assume the authority and responsibility of key leadership positions necessary to carry out essential functions. It is recommended that orders of succession should be sufficient </w:t>
      </w:r>
      <w:r w:rsidR="003C689A">
        <w:rPr>
          <w:rFonts w:ascii="Baskerville" w:hAnsi="Baskerville"/>
          <w:sz w:val="22"/>
          <w:szCs w:val="22"/>
        </w:rPr>
        <w:t>in-depth</w:t>
      </w:r>
      <w:r w:rsidRPr="00843FDB" w:rsidR="003B6962">
        <w:rPr>
          <w:rFonts w:ascii="Baskerville" w:hAnsi="Baskerville"/>
          <w:sz w:val="22"/>
          <w:szCs w:val="22"/>
        </w:rPr>
        <w:t xml:space="preserve"> to ensure that the organization can carry out its essential functions throughout any emergency. </w:t>
      </w:r>
    </w:p>
    <w:p w:rsidRPr="000D0591" w:rsidR="000D0591" w:rsidP="000D0591" w:rsidRDefault="000D0591" w14:paraId="6481068F" w14:textId="77777777"/>
    <w:tbl>
      <w:tblPr>
        <w:tblStyle w:val="TableGrid"/>
        <w:tblW w:w="5000" w:type="pct"/>
        <w:tblLook w:val="04A0" w:firstRow="1" w:lastRow="0" w:firstColumn="1" w:lastColumn="0" w:noHBand="0" w:noVBand="1"/>
      </w:tblPr>
      <w:tblGrid>
        <w:gridCol w:w="5377"/>
        <w:gridCol w:w="5377"/>
      </w:tblGrid>
      <w:tr w:rsidRPr="008251FF" w:rsidR="00F97707" w:rsidTr="002C44F2" w14:paraId="1FFC77B3" w14:textId="77777777">
        <w:trPr>
          <w:trHeight w:val="259"/>
        </w:trPr>
        <w:tc>
          <w:tcPr>
            <w:tcW w:w="2500" w:type="pct"/>
            <w:tcBorders>
              <w:top w:val="single" w:color="000000" w:sz="18" w:space="0"/>
              <w:left w:val="single" w:color="000000" w:sz="18" w:space="0"/>
              <w:bottom w:val="single" w:color="000000" w:sz="18" w:space="0"/>
            </w:tcBorders>
            <w:shd w:val="clear" w:color="auto" w:fill="1C3250"/>
          </w:tcPr>
          <w:bookmarkStart w:name="position" w:id="47"/>
          <w:p w:rsidRPr="008251FF" w:rsidR="00F97707" w:rsidP="008B7474" w:rsidRDefault="00F97707" w14:paraId="3262AFD6" w14:textId="7AF2396D">
            <w:pPr>
              <w:jc w:val="center"/>
              <w:rPr>
                <w:rFonts w:ascii="Baskerville" w:hAnsi="Baskerville"/>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b/>
                <w:bCs/>
                <w:color w:val="FFFFFF" w:themeColor="background1"/>
              </w:rPr>
              <w:instrText xml:space="preserve"> HYPERLINK  \l "position" \o "Insert position title." </w:instrText>
            </w:r>
            <w:r w:rsidRPr="008251FF">
              <w:rPr>
                <w:rFonts w:ascii="Baskerville" w:hAnsi="Baskerville"/>
                <w:b/>
                <w:bCs/>
                <w:color w:val="FFFFFF" w:themeColor="background1"/>
              </w:rPr>
              <w:fldChar w:fldCharType="separate"/>
            </w:r>
            <w:r w:rsidRPr="008251FF">
              <w:rPr>
                <w:rStyle w:val="Hyperlink"/>
                <w:rFonts w:ascii="Baskerville" w:hAnsi="Baskerville"/>
                <w:b/>
                <w:bCs/>
                <w:color w:val="FFFFFF" w:themeColor="background1"/>
                <w:u w:val="none"/>
              </w:rPr>
              <w:t>Position</w:t>
            </w:r>
            <w:bookmarkEnd w:id="47"/>
            <w:r w:rsidRPr="008251FF">
              <w:rPr>
                <w:rFonts w:ascii="Baskerville" w:hAnsi="Baskerville"/>
                <w:b/>
                <w:bCs/>
                <w:color w:val="FFFFFF" w:themeColor="background1"/>
              </w:rPr>
              <w:fldChar w:fldCharType="end"/>
            </w:r>
          </w:p>
        </w:tc>
        <w:bookmarkStart w:name="successors" w:id="48"/>
        <w:tc>
          <w:tcPr>
            <w:tcW w:w="2500" w:type="pct"/>
            <w:tcBorders>
              <w:top w:val="single" w:color="000000" w:sz="18" w:space="0"/>
              <w:bottom w:val="single" w:color="000000" w:sz="18" w:space="0"/>
              <w:right w:val="single" w:color="000000" w:sz="18" w:space="0"/>
            </w:tcBorders>
            <w:shd w:val="clear" w:color="auto" w:fill="1C3250"/>
          </w:tcPr>
          <w:p w:rsidRPr="008251FF" w:rsidR="00F97707" w:rsidP="008B7474" w:rsidRDefault="00F97707" w14:paraId="0F0077B1" w14:textId="77777777">
            <w:pPr>
              <w:jc w:val="center"/>
              <w:rPr>
                <w:rFonts w:ascii="Baskerville" w:hAnsi="Baskerville"/>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b/>
                <w:bCs/>
                <w:color w:val="FFFFFF" w:themeColor="background1"/>
              </w:rPr>
              <w:instrText>HYPERLINK  \l "__successors" \o "Insert title of succesors. To the extent possible, orders of succession should be at least three deep."</w:instrText>
            </w:r>
            <w:r w:rsidRPr="008251FF">
              <w:rPr>
                <w:rFonts w:ascii="Baskerville" w:hAnsi="Baskerville"/>
                <w:b/>
                <w:bCs/>
                <w:color w:val="FFFFFF" w:themeColor="background1"/>
              </w:rPr>
              <w:fldChar w:fldCharType="separate"/>
            </w:r>
            <w:bookmarkEnd w:id="48"/>
            <w:r w:rsidRPr="008251FF">
              <w:rPr>
                <w:rStyle w:val="Hyperlink"/>
                <w:rFonts w:ascii="Baskerville" w:hAnsi="Baskerville"/>
                <w:b/>
                <w:bCs/>
                <w:color w:val="FFFFFF" w:themeColor="background1"/>
                <w:u w:val="none"/>
              </w:rPr>
              <w:t>Successors</w:t>
            </w:r>
            <w:r w:rsidRPr="008251FF">
              <w:rPr>
                <w:rFonts w:ascii="Baskerville" w:hAnsi="Baskerville"/>
                <w:b/>
                <w:bCs/>
                <w:color w:val="FFFFFF" w:themeColor="background1"/>
              </w:rPr>
              <w:fldChar w:fldCharType="end"/>
            </w:r>
          </w:p>
        </w:tc>
      </w:tr>
      <w:tr w:rsidRPr="008251FF" w:rsidR="00F97707" w:rsidTr="00F97707" w14:paraId="45FC3365" w14:textId="77777777">
        <w:trPr>
          <w:trHeight w:val="259"/>
        </w:trPr>
        <w:tc>
          <w:tcPr>
            <w:tcW w:w="2500" w:type="pct"/>
            <w:vMerge w:val="restart"/>
            <w:tcBorders>
              <w:top w:val="single" w:color="000000" w:sz="18" w:space="0"/>
              <w:left w:val="single" w:color="000000" w:sz="18" w:space="0"/>
            </w:tcBorders>
            <w:vAlign w:val="center"/>
          </w:tcPr>
          <w:p w:rsidRPr="00843FDB" w:rsidR="00F97707" w:rsidP="008B7474" w:rsidRDefault="00C94F87" w14:paraId="3388E2EC" w14:textId="21E80A3F">
            <w:pPr>
              <w:jc w:val="center"/>
              <w:rPr>
                <w:rFonts w:ascii="Baskerville" w:hAnsi="Baskerville"/>
                <w:b/>
                <w:bCs/>
                <w:sz w:val="22"/>
                <w:szCs w:val="22"/>
              </w:rPr>
            </w:pPr>
            <w:r w:rsidRPr="00843FDB">
              <w:rPr>
                <w:rFonts w:ascii="Baskerville" w:hAnsi="Baskerville"/>
                <w:b/>
                <w:bCs/>
                <w:sz w:val="22"/>
                <w:szCs w:val="22"/>
                <w:highlight w:val="yellow"/>
              </w:rPr>
              <w:t>INSERT TITLE</w:t>
            </w:r>
          </w:p>
        </w:tc>
        <w:tc>
          <w:tcPr>
            <w:tcW w:w="2500" w:type="pct"/>
            <w:tcBorders>
              <w:top w:val="single" w:color="000000" w:sz="18" w:space="0"/>
              <w:right w:val="single" w:color="000000" w:sz="18" w:space="0"/>
            </w:tcBorders>
          </w:tcPr>
          <w:p w:rsidRPr="00843FDB" w:rsidR="00F97707" w:rsidP="008B7474" w:rsidRDefault="00C94F87" w14:paraId="257649DC" w14:textId="4626CC86">
            <w:pPr>
              <w:pStyle w:val="ListParagraph"/>
              <w:numPr>
                <w:ilvl w:val="0"/>
                <w:numId w:val="18"/>
              </w:numPr>
              <w:ind w:left="251" w:hanging="270"/>
              <w:rPr>
                <w:rFonts w:ascii="Baskerville" w:hAnsi="Baskerville"/>
                <w:sz w:val="22"/>
                <w:szCs w:val="22"/>
              </w:rPr>
            </w:pPr>
            <w:r w:rsidRPr="00843FDB">
              <w:rPr>
                <w:rFonts w:ascii="Baskerville" w:hAnsi="Baskerville"/>
                <w:b/>
                <w:bCs/>
                <w:sz w:val="22"/>
                <w:szCs w:val="22"/>
                <w:highlight w:val="yellow"/>
              </w:rPr>
              <w:t>INSERT TITLE</w:t>
            </w:r>
          </w:p>
        </w:tc>
      </w:tr>
      <w:tr w:rsidRPr="008251FF" w:rsidR="00F97707" w:rsidTr="00F97707" w14:paraId="69E865C7" w14:textId="77777777">
        <w:trPr>
          <w:trHeight w:val="259"/>
        </w:trPr>
        <w:tc>
          <w:tcPr>
            <w:tcW w:w="2500" w:type="pct"/>
            <w:vMerge/>
            <w:tcBorders>
              <w:left w:val="single" w:color="000000" w:sz="18" w:space="0"/>
            </w:tcBorders>
            <w:vAlign w:val="center"/>
          </w:tcPr>
          <w:p w:rsidRPr="00843FDB" w:rsidR="00F97707" w:rsidP="008B7474" w:rsidRDefault="00F97707" w14:paraId="774C858D" w14:textId="77777777">
            <w:pPr>
              <w:jc w:val="center"/>
              <w:rPr>
                <w:rFonts w:ascii="Baskerville" w:hAnsi="Baskerville"/>
                <w:sz w:val="22"/>
                <w:szCs w:val="22"/>
              </w:rPr>
            </w:pPr>
          </w:p>
        </w:tc>
        <w:tc>
          <w:tcPr>
            <w:tcW w:w="2500" w:type="pct"/>
            <w:tcBorders>
              <w:right w:val="single" w:color="000000" w:sz="18" w:space="0"/>
            </w:tcBorders>
          </w:tcPr>
          <w:p w:rsidRPr="00843FDB" w:rsidR="00F97707" w:rsidP="008B7474" w:rsidRDefault="00C94F87" w14:paraId="4DAC6696" w14:textId="62F7B258">
            <w:pPr>
              <w:pStyle w:val="ListParagraph"/>
              <w:numPr>
                <w:ilvl w:val="0"/>
                <w:numId w:val="18"/>
              </w:numPr>
              <w:ind w:left="251" w:hanging="270"/>
              <w:rPr>
                <w:rFonts w:ascii="Baskerville" w:hAnsi="Baskerville"/>
                <w:sz w:val="22"/>
                <w:szCs w:val="22"/>
              </w:rPr>
            </w:pPr>
            <w:r w:rsidRPr="00843FDB">
              <w:rPr>
                <w:rFonts w:ascii="Baskerville" w:hAnsi="Baskerville"/>
                <w:b/>
                <w:bCs/>
                <w:sz w:val="22"/>
                <w:szCs w:val="22"/>
                <w:highlight w:val="yellow"/>
              </w:rPr>
              <w:t>INSERT TITLE</w:t>
            </w:r>
          </w:p>
        </w:tc>
      </w:tr>
      <w:tr w:rsidRPr="008251FF" w:rsidR="00F97707" w:rsidTr="00F97707" w14:paraId="144EF897" w14:textId="77777777">
        <w:trPr>
          <w:trHeight w:val="259"/>
        </w:trPr>
        <w:tc>
          <w:tcPr>
            <w:tcW w:w="2500" w:type="pct"/>
            <w:vMerge/>
            <w:tcBorders>
              <w:left w:val="single" w:color="000000" w:sz="18" w:space="0"/>
              <w:bottom w:val="single" w:color="000000" w:sz="18" w:space="0"/>
            </w:tcBorders>
            <w:vAlign w:val="center"/>
          </w:tcPr>
          <w:p w:rsidRPr="00843FDB" w:rsidR="00F97707" w:rsidP="008B7474" w:rsidRDefault="00F97707" w14:paraId="1395629B" w14:textId="77777777">
            <w:pPr>
              <w:jc w:val="center"/>
              <w:rPr>
                <w:rFonts w:ascii="Baskerville" w:hAnsi="Baskerville"/>
                <w:sz w:val="22"/>
                <w:szCs w:val="22"/>
              </w:rPr>
            </w:pPr>
          </w:p>
        </w:tc>
        <w:tc>
          <w:tcPr>
            <w:tcW w:w="2500" w:type="pct"/>
            <w:tcBorders>
              <w:bottom w:val="single" w:color="000000" w:sz="18" w:space="0"/>
              <w:right w:val="single" w:color="000000" w:sz="18" w:space="0"/>
            </w:tcBorders>
          </w:tcPr>
          <w:p w:rsidRPr="00843FDB" w:rsidR="00F97707" w:rsidP="008B7474" w:rsidRDefault="00C94F87" w14:paraId="64F48995" w14:textId="5381C0B2">
            <w:pPr>
              <w:pStyle w:val="ListParagraph"/>
              <w:numPr>
                <w:ilvl w:val="0"/>
                <w:numId w:val="18"/>
              </w:numPr>
              <w:ind w:left="251" w:hanging="251"/>
              <w:rPr>
                <w:rFonts w:ascii="Baskerville" w:hAnsi="Baskerville"/>
                <w:sz w:val="22"/>
                <w:szCs w:val="22"/>
              </w:rPr>
            </w:pPr>
            <w:r w:rsidRPr="00843FDB">
              <w:rPr>
                <w:rFonts w:ascii="Baskerville" w:hAnsi="Baskerville"/>
                <w:b/>
                <w:bCs/>
                <w:sz w:val="22"/>
                <w:szCs w:val="22"/>
                <w:highlight w:val="yellow"/>
              </w:rPr>
              <w:t>INSERT TITLE</w:t>
            </w:r>
          </w:p>
        </w:tc>
      </w:tr>
      <w:tr w:rsidRPr="008251FF" w:rsidR="00F97707" w:rsidTr="00F97707" w14:paraId="434D39A7" w14:textId="77777777">
        <w:trPr>
          <w:trHeight w:val="259"/>
        </w:trPr>
        <w:tc>
          <w:tcPr>
            <w:tcW w:w="2500" w:type="pct"/>
            <w:vMerge w:val="restart"/>
            <w:tcBorders>
              <w:top w:val="single" w:color="000000" w:sz="18" w:space="0"/>
              <w:left w:val="single" w:color="000000" w:sz="18" w:space="0"/>
            </w:tcBorders>
            <w:vAlign w:val="center"/>
          </w:tcPr>
          <w:p w:rsidRPr="00843FDB" w:rsidR="00F97707" w:rsidP="008B7474" w:rsidRDefault="00C94F87" w14:paraId="34A37C11" w14:textId="5DDDCDDB">
            <w:pPr>
              <w:jc w:val="center"/>
              <w:rPr>
                <w:rFonts w:ascii="Baskerville" w:hAnsi="Baskerville"/>
                <w:sz w:val="22"/>
                <w:szCs w:val="22"/>
              </w:rPr>
            </w:pPr>
            <w:r w:rsidRPr="00843FDB">
              <w:rPr>
                <w:rFonts w:ascii="Baskerville" w:hAnsi="Baskerville"/>
                <w:b/>
                <w:bCs/>
                <w:sz w:val="22"/>
                <w:szCs w:val="22"/>
                <w:highlight w:val="yellow"/>
              </w:rPr>
              <w:t>INSERT TITLE</w:t>
            </w:r>
          </w:p>
        </w:tc>
        <w:tc>
          <w:tcPr>
            <w:tcW w:w="2500" w:type="pct"/>
            <w:tcBorders>
              <w:top w:val="single" w:color="000000" w:sz="18" w:space="0"/>
              <w:right w:val="single" w:color="000000" w:sz="18" w:space="0"/>
            </w:tcBorders>
          </w:tcPr>
          <w:p w:rsidRPr="00843FDB" w:rsidR="00F97707" w:rsidP="008B7474" w:rsidRDefault="00C94F87" w14:paraId="7EDB6F64" w14:textId="33CA47A1">
            <w:pPr>
              <w:pStyle w:val="ListParagraph"/>
              <w:numPr>
                <w:ilvl w:val="0"/>
                <w:numId w:val="21"/>
              </w:numPr>
              <w:ind w:left="246" w:hanging="246"/>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2524F7F1" w14:textId="77777777">
        <w:trPr>
          <w:trHeight w:val="259"/>
        </w:trPr>
        <w:tc>
          <w:tcPr>
            <w:tcW w:w="2500" w:type="pct"/>
            <w:vMerge/>
            <w:tcBorders>
              <w:left w:val="single" w:color="000000" w:sz="18" w:space="0"/>
            </w:tcBorders>
            <w:vAlign w:val="center"/>
          </w:tcPr>
          <w:p w:rsidRPr="00843FDB" w:rsidR="00F97707" w:rsidP="008B7474" w:rsidRDefault="00F97707" w14:paraId="04A98BEC" w14:textId="77777777">
            <w:pPr>
              <w:jc w:val="center"/>
              <w:rPr>
                <w:rFonts w:ascii="Baskerville" w:hAnsi="Baskerville"/>
                <w:sz w:val="22"/>
                <w:szCs w:val="22"/>
              </w:rPr>
            </w:pPr>
          </w:p>
        </w:tc>
        <w:tc>
          <w:tcPr>
            <w:tcW w:w="2500" w:type="pct"/>
            <w:tcBorders>
              <w:right w:val="single" w:color="000000" w:sz="18" w:space="0"/>
            </w:tcBorders>
          </w:tcPr>
          <w:p w:rsidRPr="00843FDB" w:rsidR="00F97707" w:rsidP="008B7474" w:rsidRDefault="00C94F87" w14:paraId="77697E73" w14:textId="722AB298">
            <w:pPr>
              <w:pStyle w:val="ListParagraph"/>
              <w:numPr>
                <w:ilvl w:val="0"/>
                <w:numId w:val="21"/>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13A7CC3A" w14:textId="77777777">
        <w:trPr>
          <w:trHeight w:val="259"/>
        </w:trPr>
        <w:tc>
          <w:tcPr>
            <w:tcW w:w="2500" w:type="pct"/>
            <w:vMerge/>
            <w:tcBorders>
              <w:left w:val="single" w:color="000000" w:sz="18" w:space="0"/>
              <w:bottom w:val="single" w:color="000000" w:sz="18" w:space="0"/>
            </w:tcBorders>
            <w:vAlign w:val="center"/>
          </w:tcPr>
          <w:p w:rsidRPr="00843FDB" w:rsidR="00F97707" w:rsidP="008B7474" w:rsidRDefault="00F97707" w14:paraId="16489D43" w14:textId="77777777">
            <w:pPr>
              <w:jc w:val="center"/>
              <w:rPr>
                <w:rFonts w:ascii="Baskerville" w:hAnsi="Baskerville"/>
                <w:sz w:val="22"/>
                <w:szCs w:val="22"/>
              </w:rPr>
            </w:pPr>
          </w:p>
        </w:tc>
        <w:tc>
          <w:tcPr>
            <w:tcW w:w="2500" w:type="pct"/>
            <w:tcBorders>
              <w:bottom w:val="single" w:color="000000" w:sz="18" w:space="0"/>
              <w:right w:val="single" w:color="000000" w:sz="18" w:space="0"/>
            </w:tcBorders>
          </w:tcPr>
          <w:p w:rsidRPr="00843FDB" w:rsidR="00F97707" w:rsidP="008B7474" w:rsidRDefault="00C94F87" w14:paraId="7AC5DC77" w14:textId="6B125984">
            <w:pPr>
              <w:pStyle w:val="ListParagraph"/>
              <w:numPr>
                <w:ilvl w:val="0"/>
                <w:numId w:val="21"/>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334341DC" w14:textId="77777777">
        <w:trPr>
          <w:trHeight w:val="259"/>
        </w:trPr>
        <w:tc>
          <w:tcPr>
            <w:tcW w:w="2500" w:type="pct"/>
            <w:vMerge w:val="restart"/>
            <w:tcBorders>
              <w:top w:val="single" w:color="000000" w:sz="18" w:space="0"/>
              <w:left w:val="single" w:color="000000" w:sz="18" w:space="0"/>
            </w:tcBorders>
            <w:vAlign w:val="center"/>
          </w:tcPr>
          <w:p w:rsidRPr="00843FDB" w:rsidR="00F97707" w:rsidP="008B7474" w:rsidRDefault="00C94F87" w14:paraId="27527E73" w14:textId="212F2287">
            <w:pPr>
              <w:jc w:val="center"/>
              <w:rPr>
                <w:rFonts w:ascii="Baskerville" w:hAnsi="Baskerville"/>
                <w:sz w:val="22"/>
                <w:szCs w:val="22"/>
              </w:rPr>
            </w:pPr>
            <w:r w:rsidRPr="00843FDB">
              <w:rPr>
                <w:rFonts w:ascii="Baskerville" w:hAnsi="Baskerville"/>
                <w:b/>
                <w:bCs/>
                <w:sz w:val="22"/>
                <w:szCs w:val="22"/>
                <w:highlight w:val="yellow"/>
              </w:rPr>
              <w:t>INSERT TITLE</w:t>
            </w:r>
          </w:p>
        </w:tc>
        <w:tc>
          <w:tcPr>
            <w:tcW w:w="2500" w:type="pct"/>
            <w:tcBorders>
              <w:top w:val="single" w:color="000000" w:sz="18" w:space="0"/>
              <w:right w:val="single" w:color="000000" w:sz="18" w:space="0"/>
            </w:tcBorders>
          </w:tcPr>
          <w:p w:rsidRPr="00843FDB" w:rsidR="00F97707" w:rsidP="008B7474" w:rsidRDefault="00C94F87" w14:paraId="22C9D028" w14:textId="3A011729">
            <w:pPr>
              <w:pStyle w:val="ListParagraph"/>
              <w:numPr>
                <w:ilvl w:val="0"/>
                <w:numId w:val="22"/>
              </w:numPr>
              <w:ind w:left="246" w:hanging="270"/>
              <w:rPr>
                <w:rFonts w:ascii="Baskerville" w:hAnsi="Baskerville"/>
                <w:sz w:val="22"/>
                <w:szCs w:val="22"/>
              </w:rPr>
            </w:pPr>
            <w:r w:rsidRPr="00843FDB">
              <w:rPr>
                <w:rFonts w:ascii="Baskerville" w:hAnsi="Baskerville"/>
                <w:b/>
                <w:bCs/>
                <w:sz w:val="22"/>
                <w:szCs w:val="22"/>
                <w:highlight w:val="yellow"/>
              </w:rPr>
              <w:t>INSERT TITLE</w:t>
            </w:r>
          </w:p>
        </w:tc>
      </w:tr>
      <w:tr w:rsidRPr="008251FF" w:rsidR="00F97707" w:rsidTr="00F97707" w14:paraId="5B1C753B" w14:textId="77777777">
        <w:trPr>
          <w:trHeight w:val="259"/>
        </w:trPr>
        <w:tc>
          <w:tcPr>
            <w:tcW w:w="2500" w:type="pct"/>
            <w:vMerge/>
            <w:tcBorders>
              <w:left w:val="single" w:color="000000" w:sz="18" w:space="0"/>
            </w:tcBorders>
            <w:vAlign w:val="center"/>
          </w:tcPr>
          <w:p w:rsidRPr="00843FDB" w:rsidR="00F97707" w:rsidP="008B7474" w:rsidRDefault="00F97707" w14:paraId="364258A8" w14:textId="77777777">
            <w:pPr>
              <w:jc w:val="center"/>
              <w:rPr>
                <w:rFonts w:ascii="Baskerville" w:hAnsi="Baskerville"/>
                <w:sz w:val="22"/>
                <w:szCs w:val="22"/>
              </w:rPr>
            </w:pPr>
          </w:p>
        </w:tc>
        <w:tc>
          <w:tcPr>
            <w:tcW w:w="2500" w:type="pct"/>
            <w:tcBorders>
              <w:right w:val="single" w:color="000000" w:sz="18" w:space="0"/>
            </w:tcBorders>
          </w:tcPr>
          <w:p w:rsidRPr="00843FDB" w:rsidR="00F97707" w:rsidP="008B7474" w:rsidRDefault="00C94F87" w14:paraId="2A5006AA" w14:textId="56E2639F">
            <w:pPr>
              <w:pStyle w:val="ListParagraph"/>
              <w:numPr>
                <w:ilvl w:val="0"/>
                <w:numId w:val="22"/>
              </w:numPr>
              <w:ind w:left="246" w:hanging="270"/>
              <w:rPr>
                <w:rFonts w:ascii="Baskerville" w:hAnsi="Baskerville"/>
                <w:sz w:val="22"/>
                <w:szCs w:val="22"/>
              </w:rPr>
            </w:pPr>
            <w:r w:rsidRPr="00843FDB">
              <w:rPr>
                <w:rFonts w:ascii="Baskerville" w:hAnsi="Baskerville"/>
                <w:b/>
                <w:bCs/>
                <w:sz w:val="22"/>
                <w:szCs w:val="22"/>
                <w:highlight w:val="yellow"/>
              </w:rPr>
              <w:t>INSERT TITLE</w:t>
            </w:r>
          </w:p>
        </w:tc>
      </w:tr>
      <w:tr w:rsidRPr="008251FF" w:rsidR="00F97707" w:rsidTr="00F97707" w14:paraId="3FE69A22" w14:textId="77777777">
        <w:trPr>
          <w:trHeight w:val="259"/>
        </w:trPr>
        <w:tc>
          <w:tcPr>
            <w:tcW w:w="2500" w:type="pct"/>
            <w:vMerge/>
            <w:tcBorders>
              <w:left w:val="single" w:color="000000" w:sz="18" w:space="0"/>
              <w:bottom w:val="single" w:color="000000" w:sz="18" w:space="0"/>
            </w:tcBorders>
            <w:vAlign w:val="center"/>
          </w:tcPr>
          <w:p w:rsidRPr="00843FDB" w:rsidR="00F97707" w:rsidP="008B7474" w:rsidRDefault="00F97707" w14:paraId="6DCA5197" w14:textId="77777777">
            <w:pPr>
              <w:jc w:val="center"/>
              <w:rPr>
                <w:rFonts w:ascii="Baskerville" w:hAnsi="Baskerville"/>
                <w:sz w:val="22"/>
                <w:szCs w:val="22"/>
              </w:rPr>
            </w:pPr>
          </w:p>
        </w:tc>
        <w:tc>
          <w:tcPr>
            <w:tcW w:w="2500" w:type="pct"/>
            <w:tcBorders>
              <w:bottom w:val="single" w:color="000000" w:sz="18" w:space="0"/>
              <w:right w:val="single" w:color="000000" w:sz="18" w:space="0"/>
            </w:tcBorders>
          </w:tcPr>
          <w:p w:rsidRPr="00843FDB" w:rsidR="00F97707" w:rsidP="008B7474" w:rsidRDefault="00C94F87" w14:paraId="05A9030C" w14:textId="4614C1E6">
            <w:pPr>
              <w:pStyle w:val="ListParagraph"/>
              <w:numPr>
                <w:ilvl w:val="0"/>
                <w:numId w:val="22"/>
              </w:numPr>
              <w:ind w:left="246" w:hanging="270"/>
              <w:rPr>
                <w:rFonts w:ascii="Baskerville" w:hAnsi="Baskerville"/>
                <w:sz w:val="22"/>
                <w:szCs w:val="22"/>
              </w:rPr>
            </w:pPr>
            <w:r w:rsidRPr="00843FDB">
              <w:rPr>
                <w:rFonts w:ascii="Baskerville" w:hAnsi="Baskerville"/>
                <w:b/>
                <w:bCs/>
                <w:sz w:val="22"/>
                <w:szCs w:val="22"/>
                <w:highlight w:val="yellow"/>
              </w:rPr>
              <w:t>INSERT TITLE</w:t>
            </w:r>
          </w:p>
        </w:tc>
      </w:tr>
      <w:tr w:rsidRPr="008251FF" w:rsidR="00F97707" w:rsidTr="00F97707" w14:paraId="270526B4" w14:textId="77777777">
        <w:trPr>
          <w:trHeight w:val="259"/>
        </w:trPr>
        <w:tc>
          <w:tcPr>
            <w:tcW w:w="2500" w:type="pct"/>
            <w:vMerge w:val="restart"/>
            <w:tcBorders>
              <w:top w:val="single" w:color="000000" w:sz="18" w:space="0"/>
              <w:left w:val="single" w:color="000000" w:sz="18" w:space="0"/>
            </w:tcBorders>
            <w:vAlign w:val="center"/>
          </w:tcPr>
          <w:p w:rsidRPr="00843FDB" w:rsidR="00F97707" w:rsidP="008B7474" w:rsidRDefault="00C94F87" w14:paraId="0CB3DBBA" w14:textId="284C51F6">
            <w:pPr>
              <w:jc w:val="center"/>
              <w:rPr>
                <w:rFonts w:ascii="Baskerville" w:hAnsi="Baskerville"/>
                <w:sz w:val="22"/>
                <w:szCs w:val="22"/>
              </w:rPr>
            </w:pPr>
            <w:r w:rsidRPr="00843FDB">
              <w:rPr>
                <w:rFonts w:ascii="Baskerville" w:hAnsi="Baskerville"/>
                <w:b/>
                <w:bCs/>
                <w:sz w:val="22"/>
                <w:szCs w:val="22"/>
                <w:highlight w:val="yellow"/>
              </w:rPr>
              <w:t>INSERT TITLE</w:t>
            </w:r>
          </w:p>
        </w:tc>
        <w:tc>
          <w:tcPr>
            <w:tcW w:w="2500" w:type="pct"/>
            <w:tcBorders>
              <w:top w:val="single" w:color="000000" w:sz="18" w:space="0"/>
              <w:right w:val="single" w:color="000000" w:sz="18" w:space="0"/>
            </w:tcBorders>
          </w:tcPr>
          <w:p w:rsidRPr="00843FDB" w:rsidR="00F97707" w:rsidP="008B7474" w:rsidRDefault="00C94F87" w14:paraId="6B012C16" w14:textId="255F670D">
            <w:pPr>
              <w:pStyle w:val="ListParagraph"/>
              <w:numPr>
                <w:ilvl w:val="0"/>
                <w:numId w:val="23"/>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50A4A9F0" w14:textId="77777777">
        <w:trPr>
          <w:trHeight w:val="259"/>
        </w:trPr>
        <w:tc>
          <w:tcPr>
            <w:tcW w:w="2500" w:type="pct"/>
            <w:vMerge/>
            <w:tcBorders>
              <w:left w:val="single" w:color="000000" w:sz="18" w:space="0"/>
            </w:tcBorders>
            <w:vAlign w:val="center"/>
          </w:tcPr>
          <w:p w:rsidRPr="00843FDB" w:rsidR="00F97707" w:rsidP="008B7474" w:rsidRDefault="00F97707" w14:paraId="0BAA91A6" w14:textId="77777777">
            <w:pPr>
              <w:jc w:val="center"/>
              <w:rPr>
                <w:rFonts w:ascii="Baskerville" w:hAnsi="Baskerville"/>
                <w:sz w:val="22"/>
                <w:szCs w:val="22"/>
              </w:rPr>
            </w:pPr>
          </w:p>
        </w:tc>
        <w:tc>
          <w:tcPr>
            <w:tcW w:w="2500" w:type="pct"/>
            <w:tcBorders>
              <w:right w:val="single" w:color="000000" w:sz="18" w:space="0"/>
            </w:tcBorders>
          </w:tcPr>
          <w:p w:rsidRPr="00843FDB" w:rsidR="00F97707" w:rsidP="008B7474" w:rsidRDefault="00C94F87" w14:paraId="29A24102" w14:textId="58013709">
            <w:pPr>
              <w:pStyle w:val="ListParagraph"/>
              <w:numPr>
                <w:ilvl w:val="0"/>
                <w:numId w:val="23"/>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36BE3016" w14:textId="77777777">
        <w:trPr>
          <w:trHeight w:val="259"/>
        </w:trPr>
        <w:tc>
          <w:tcPr>
            <w:tcW w:w="2500" w:type="pct"/>
            <w:vMerge/>
            <w:tcBorders>
              <w:left w:val="single" w:color="000000" w:sz="18" w:space="0"/>
              <w:bottom w:val="single" w:color="000000" w:sz="18" w:space="0"/>
            </w:tcBorders>
            <w:vAlign w:val="center"/>
          </w:tcPr>
          <w:p w:rsidRPr="00843FDB" w:rsidR="00F97707" w:rsidP="008B7474" w:rsidRDefault="00F97707" w14:paraId="58184F93" w14:textId="77777777">
            <w:pPr>
              <w:jc w:val="center"/>
              <w:rPr>
                <w:rFonts w:ascii="Baskerville" w:hAnsi="Baskerville"/>
                <w:sz w:val="22"/>
                <w:szCs w:val="22"/>
              </w:rPr>
            </w:pPr>
          </w:p>
        </w:tc>
        <w:tc>
          <w:tcPr>
            <w:tcW w:w="2500" w:type="pct"/>
            <w:tcBorders>
              <w:bottom w:val="single" w:color="000000" w:sz="18" w:space="0"/>
              <w:right w:val="single" w:color="000000" w:sz="18" w:space="0"/>
            </w:tcBorders>
          </w:tcPr>
          <w:p w:rsidRPr="00843FDB" w:rsidR="00F97707" w:rsidP="008B7474" w:rsidRDefault="00C94F87" w14:paraId="37B1B01E" w14:textId="41A941E4">
            <w:pPr>
              <w:pStyle w:val="ListParagraph"/>
              <w:numPr>
                <w:ilvl w:val="0"/>
                <w:numId w:val="23"/>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236C3C95" w14:textId="77777777">
        <w:trPr>
          <w:trHeight w:val="259"/>
        </w:trPr>
        <w:tc>
          <w:tcPr>
            <w:tcW w:w="2500" w:type="pct"/>
            <w:vMerge w:val="restart"/>
            <w:tcBorders>
              <w:top w:val="single" w:color="000000" w:sz="18" w:space="0"/>
              <w:left w:val="single" w:color="000000" w:sz="18" w:space="0"/>
            </w:tcBorders>
            <w:vAlign w:val="center"/>
          </w:tcPr>
          <w:p w:rsidRPr="00843FDB" w:rsidR="00F97707" w:rsidP="008B7474" w:rsidRDefault="00C94F87" w14:paraId="394796E2" w14:textId="12F117B2">
            <w:pPr>
              <w:jc w:val="center"/>
              <w:rPr>
                <w:rFonts w:ascii="Baskerville" w:hAnsi="Baskerville"/>
                <w:sz w:val="22"/>
                <w:szCs w:val="22"/>
              </w:rPr>
            </w:pPr>
            <w:r w:rsidRPr="00843FDB">
              <w:rPr>
                <w:rFonts w:ascii="Baskerville" w:hAnsi="Baskerville"/>
                <w:b/>
                <w:bCs/>
                <w:sz w:val="22"/>
                <w:szCs w:val="22"/>
                <w:highlight w:val="yellow"/>
              </w:rPr>
              <w:t>INSERT TITLE</w:t>
            </w:r>
          </w:p>
        </w:tc>
        <w:tc>
          <w:tcPr>
            <w:tcW w:w="2500" w:type="pct"/>
            <w:tcBorders>
              <w:top w:val="single" w:color="000000" w:sz="18" w:space="0"/>
              <w:right w:val="single" w:color="000000" w:sz="18" w:space="0"/>
            </w:tcBorders>
          </w:tcPr>
          <w:p w:rsidRPr="00843FDB" w:rsidR="00F97707" w:rsidP="008B7474" w:rsidRDefault="00C94F87" w14:paraId="0A741C3E" w14:textId="155197B4">
            <w:pPr>
              <w:pStyle w:val="ListParagraph"/>
              <w:numPr>
                <w:ilvl w:val="0"/>
                <w:numId w:val="24"/>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5807BFE3" w14:textId="77777777">
        <w:trPr>
          <w:trHeight w:val="259"/>
        </w:trPr>
        <w:tc>
          <w:tcPr>
            <w:tcW w:w="2500" w:type="pct"/>
            <w:vMerge/>
            <w:tcBorders>
              <w:left w:val="single" w:color="000000" w:sz="18" w:space="0"/>
            </w:tcBorders>
          </w:tcPr>
          <w:p w:rsidRPr="00843FDB" w:rsidR="00F97707" w:rsidP="008B7474" w:rsidRDefault="00F97707" w14:paraId="0A5CF39A" w14:textId="77777777">
            <w:pPr>
              <w:rPr>
                <w:rFonts w:ascii="Baskerville" w:hAnsi="Baskerville"/>
                <w:sz w:val="22"/>
                <w:szCs w:val="22"/>
              </w:rPr>
            </w:pPr>
          </w:p>
        </w:tc>
        <w:tc>
          <w:tcPr>
            <w:tcW w:w="2500" w:type="pct"/>
            <w:tcBorders>
              <w:right w:val="single" w:color="000000" w:sz="18" w:space="0"/>
            </w:tcBorders>
          </w:tcPr>
          <w:p w:rsidRPr="00843FDB" w:rsidR="00F97707" w:rsidP="008B7474" w:rsidRDefault="00C94F87" w14:paraId="2AFA1BC3" w14:textId="76359FFE">
            <w:pPr>
              <w:pStyle w:val="ListParagraph"/>
              <w:numPr>
                <w:ilvl w:val="0"/>
                <w:numId w:val="24"/>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r w:rsidRPr="008251FF" w:rsidR="00F97707" w:rsidTr="00F97707" w14:paraId="119D488E" w14:textId="77777777">
        <w:trPr>
          <w:trHeight w:val="259"/>
        </w:trPr>
        <w:tc>
          <w:tcPr>
            <w:tcW w:w="2500" w:type="pct"/>
            <w:vMerge/>
            <w:tcBorders>
              <w:left w:val="single" w:color="000000" w:sz="18" w:space="0"/>
              <w:bottom w:val="single" w:color="000000" w:sz="18" w:space="0"/>
            </w:tcBorders>
          </w:tcPr>
          <w:p w:rsidRPr="00843FDB" w:rsidR="00F97707" w:rsidP="008B7474" w:rsidRDefault="00F97707" w14:paraId="3C593C36" w14:textId="77777777">
            <w:pPr>
              <w:rPr>
                <w:rFonts w:ascii="Baskerville" w:hAnsi="Baskerville"/>
                <w:sz w:val="22"/>
                <w:szCs w:val="22"/>
              </w:rPr>
            </w:pPr>
          </w:p>
        </w:tc>
        <w:tc>
          <w:tcPr>
            <w:tcW w:w="2500" w:type="pct"/>
            <w:tcBorders>
              <w:bottom w:val="single" w:color="000000" w:sz="18" w:space="0"/>
              <w:right w:val="single" w:color="000000" w:sz="18" w:space="0"/>
            </w:tcBorders>
          </w:tcPr>
          <w:p w:rsidRPr="00843FDB" w:rsidR="00F97707" w:rsidP="008B7474" w:rsidRDefault="00C94F87" w14:paraId="4667A7CD" w14:textId="6E355051">
            <w:pPr>
              <w:pStyle w:val="ListParagraph"/>
              <w:numPr>
                <w:ilvl w:val="0"/>
                <w:numId w:val="24"/>
              </w:numPr>
              <w:ind w:left="246" w:hanging="270"/>
              <w:rPr>
                <w:rFonts w:ascii="Baskerville" w:hAnsi="Baskerville"/>
                <w:b/>
                <w:bCs/>
                <w:sz w:val="22"/>
                <w:szCs w:val="22"/>
              </w:rPr>
            </w:pPr>
            <w:r w:rsidRPr="00843FDB">
              <w:rPr>
                <w:rFonts w:ascii="Baskerville" w:hAnsi="Baskerville"/>
                <w:b/>
                <w:bCs/>
                <w:sz w:val="22"/>
                <w:szCs w:val="22"/>
                <w:highlight w:val="yellow"/>
              </w:rPr>
              <w:t>INSERT TITLE</w:t>
            </w:r>
          </w:p>
        </w:tc>
      </w:tr>
    </w:tbl>
    <w:p w:rsidRPr="002C44F2" w:rsidR="00B6155D" w:rsidP="00B6155D" w:rsidRDefault="00B6155D" w14:paraId="749FB427" w14:textId="265CA72F">
      <w:pPr>
        <w:pStyle w:val="Heading1"/>
        <w:rPr>
          <w:rFonts w:ascii="Baskerville" w:hAnsi="Baskerville"/>
          <w:b/>
          <w:bCs/>
          <w:color w:val="1C3250"/>
          <w:sz w:val="28"/>
          <w:szCs w:val="28"/>
        </w:rPr>
      </w:pPr>
      <w:bookmarkStart w:name="_Toc90544012" w:id="49"/>
      <w:r w:rsidRPr="002C44F2">
        <w:rPr>
          <w:rFonts w:ascii="Baskerville" w:hAnsi="Baskerville"/>
          <w:b/>
          <w:bCs/>
          <w:color w:val="1C3250"/>
          <w:sz w:val="28"/>
          <w:szCs w:val="28"/>
        </w:rPr>
        <w:t>Delegation</w:t>
      </w:r>
      <w:r w:rsidRPr="002C44F2" w:rsidR="006A237D">
        <w:rPr>
          <w:rFonts w:ascii="Baskerville" w:hAnsi="Baskerville"/>
          <w:b/>
          <w:bCs/>
          <w:color w:val="1C3250"/>
          <w:sz w:val="28"/>
          <w:szCs w:val="28"/>
        </w:rPr>
        <w:t>s</w:t>
      </w:r>
      <w:r w:rsidRPr="002C44F2">
        <w:rPr>
          <w:rFonts w:ascii="Baskerville" w:hAnsi="Baskerville"/>
          <w:b/>
          <w:bCs/>
          <w:color w:val="1C3250"/>
          <w:sz w:val="28"/>
          <w:szCs w:val="28"/>
        </w:rPr>
        <w:t xml:space="preserve"> of Authority</w:t>
      </w:r>
      <w:bookmarkEnd w:id="49"/>
    </w:p>
    <w:p w:rsidRPr="00DC6C77" w:rsidR="00165633" w:rsidP="00165633" w:rsidRDefault="00165633" w14:paraId="465BF854" w14:textId="185C4200">
      <w:pPr>
        <w:rPr>
          <w:b/>
          <w:bCs/>
          <w:sz w:val="10"/>
          <w:szCs w:val="10"/>
        </w:rPr>
      </w:pPr>
    </w:p>
    <w:p w:rsidRPr="00843FDB" w:rsidR="00DC6C77" w:rsidP="00165633" w:rsidRDefault="001B6E6D" w14:paraId="51FDEBB4" w14:textId="201C9BCF">
      <w:pPr>
        <w:rPr>
          <w:rFonts w:ascii="Baskerville" w:hAnsi="Baskerville"/>
          <w:sz w:val="22"/>
          <w:szCs w:val="22"/>
        </w:rPr>
      </w:pPr>
      <w:r>
        <w:rPr>
          <w:rFonts w:ascii="Baskerville" w:hAnsi="Baskerville"/>
          <w:sz w:val="22"/>
          <w:szCs w:val="22"/>
        </w:rPr>
        <w:t>To</w:t>
      </w:r>
      <w:r w:rsidRPr="00843FDB" w:rsidR="00DC6C77">
        <w:rPr>
          <w:rFonts w:ascii="Baskerville" w:hAnsi="Baskerville"/>
          <w:sz w:val="22"/>
          <w:szCs w:val="22"/>
        </w:rPr>
        <w:t xml:space="preserve"> ensure that continuity operations occur with minimal disruptions, the Organization will pre-</w:t>
      </w:r>
      <w:r w:rsidRPr="00843FDB" w:rsidR="006A237D">
        <w:rPr>
          <w:rFonts w:ascii="Baskerville" w:hAnsi="Baskerville"/>
          <w:sz w:val="22"/>
          <w:szCs w:val="22"/>
        </w:rPr>
        <w:t>delegate authorities for making policy determinations and other key decisions</w:t>
      </w:r>
      <w:r w:rsidRPr="00843FDB" w:rsidR="00CF5AD0">
        <w:rPr>
          <w:rFonts w:ascii="Baskerville" w:hAnsi="Baskerville"/>
          <w:sz w:val="22"/>
          <w:szCs w:val="22"/>
        </w:rPr>
        <w:t xml:space="preserve">. </w:t>
      </w:r>
      <w:proofErr w:type="gramStart"/>
      <w:r w:rsidRPr="00843FDB" w:rsidR="00DD1AFB">
        <w:rPr>
          <w:rFonts w:ascii="Baskerville" w:hAnsi="Baskerville"/>
          <w:sz w:val="22"/>
          <w:szCs w:val="22"/>
        </w:rPr>
        <w:t>Similar to</w:t>
      </w:r>
      <w:proofErr w:type="gramEnd"/>
      <w:r w:rsidRPr="00843FDB" w:rsidR="00DD1AFB">
        <w:rPr>
          <w:rFonts w:ascii="Baskerville" w:hAnsi="Baskerville"/>
          <w:sz w:val="22"/>
          <w:szCs w:val="22"/>
        </w:rPr>
        <w:t xml:space="preserve"> orders of </w:t>
      </w:r>
      <w:r w:rsidRPr="00843FDB">
        <w:rPr>
          <w:rFonts w:ascii="Baskerville" w:hAnsi="Baskerville"/>
          <w:sz w:val="22"/>
          <w:szCs w:val="22"/>
        </w:rPr>
        <w:t>succession, the</w:t>
      </w:r>
      <w:r w:rsidRPr="00843FDB" w:rsidR="00DD1AFB">
        <w:rPr>
          <w:rFonts w:ascii="Baskerville" w:hAnsi="Baskerville"/>
          <w:sz w:val="22"/>
          <w:szCs w:val="22"/>
        </w:rPr>
        <w:t xml:space="preserve"> Organization will ensure there are sufficient numbers of alternates with the authority to make key decisions should the primary person(s) be unavailable.  </w:t>
      </w:r>
      <w:r w:rsidRPr="00843FDB" w:rsidR="00CF5AD0">
        <w:rPr>
          <w:rFonts w:ascii="Baskerville" w:hAnsi="Baskerville"/>
          <w:sz w:val="22"/>
          <w:szCs w:val="22"/>
        </w:rPr>
        <w:lastRenderedPageBreak/>
        <w:t>Predetermined delegations of authority will take effect when normal channels of direction and control are disrupted and will cease when those channels are reestablished.</w:t>
      </w:r>
      <w:r w:rsidRPr="00843FDB" w:rsidR="009D47E9">
        <w:rPr>
          <w:rFonts w:ascii="Baskerville" w:hAnsi="Baskerville"/>
          <w:sz w:val="22"/>
          <w:szCs w:val="22"/>
        </w:rPr>
        <w:t xml:space="preserve"> Outlined below are</w:t>
      </w:r>
      <w:r w:rsidRPr="00843FDB" w:rsidR="0060562A">
        <w:rPr>
          <w:rFonts w:ascii="Baskerville" w:hAnsi="Baskerville"/>
          <w:sz w:val="22"/>
          <w:szCs w:val="22"/>
        </w:rPr>
        <w:t xml:space="preserve"> the</w:t>
      </w:r>
      <w:r w:rsidRPr="00843FDB" w:rsidR="009D47E9">
        <w:rPr>
          <w:rFonts w:ascii="Baskerville" w:hAnsi="Baskerville"/>
          <w:sz w:val="22"/>
          <w:szCs w:val="22"/>
        </w:rPr>
        <w:t xml:space="preserve"> </w:t>
      </w:r>
      <w:r w:rsidRPr="00843FDB" w:rsidR="0060562A">
        <w:rPr>
          <w:rFonts w:ascii="Baskerville" w:hAnsi="Baskerville"/>
          <w:sz w:val="22"/>
          <w:szCs w:val="22"/>
        </w:rPr>
        <w:t>pre-delegated authorities for the Organization.</w:t>
      </w:r>
    </w:p>
    <w:p w:rsidR="00267BA6" w:rsidP="00165633" w:rsidRDefault="00267BA6" w14:paraId="3010BA04" w14:textId="0CBCEEF8">
      <w:pPr>
        <w:rPr>
          <w:rFonts w:ascii="Baskerville" w:hAnsi="Baskerville"/>
        </w:rPr>
      </w:pPr>
    </w:p>
    <w:tbl>
      <w:tblPr>
        <w:tblStyle w:val="TableGrid"/>
        <w:tblW w:w="0" w:type="auto"/>
        <w:tblLook w:val="04A0" w:firstRow="1" w:lastRow="0" w:firstColumn="1" w:lastColumn="0" w:noHBand="0" w:noVBand="1"/>
      </w:tblPr>
      <w:tblGrid>
        <w:gridCol w:w="2694"/>
        <w:gridCol w:w="8060"/>
      </w:tblGrid>
      <w:tr w:rsidR="00267BA6" w:rsidTr="002C44F2" w14:paraId="18F1A253" w14:textId="77777777">
        <w:tc>
          <w:tcPr>
            <w:tcW w:w="2695" w:type="dxa"/>
            <w:tcBorders>
              <w:top w:val="single" w:color="auto" w:sz="18" w:space="0"/>
              <w:left w:val="single" w:color="auto" w:sz="18" w:space="0"/>
              <w:bottom w:val="single" w:color="auto" w:sz="18" w:space="0"/>
            </w:tcBorders>
            <w:shd w:val="clear" w:color="auto" w:fill="1C3250"/>
          </w:tcPr>
          <w:p w:rsidRPr="00843FDB" w:rsidR="00267BA6" w:rsidP="00267BA6" w:rsidRDefault="00267BA6" w14:paraId="336C1A1E" w14:textId="0E0F36BD">
            <w:pPr>
              <w:jc w:val="center"/>
              <w:rPr>
                <w:rFonts w:ascii="Baskerville" w:hAnsi="Baskerville"/>
                <w:b/>
                <w:bCs/>
              </w:rPr>
            </w:pPr>
            <w:r w:rsidRPr="00843FDB">
              <w:rPr>
                <w:rFonts w:ascii="Baskerville" w:hAnsi="Baskerville"/>
                <w:b/>
                <w:bCs/>
              </w:rPr>
              <w:t>Authority</w:t>
            </w:r>
          </w:p>
        </w:tc>
        <w:tc>
          <w:tcPr>
            <w:tcW w:w="8095" w:type="dxa"/>
            <w:tcBorders>
              <w:top w:val="single" w:color="auto" w:sz="18" w:space="0"/>
              <w:bottom w:val="single" w:color="auto" w:sz="18" w:space="0"/>
              <w:right w:val="single" w:color="auto" w:sz="18" w:space="0"/>
            </w:tcBorders>
            <w:shd w:val="clear" w:color="auto" w:fill="1C3250"/>
          </w:tcPr>
          <w:p w:rsidRPr="00843FDB" w:rsidR="00267BA6" w:rsidP="00267BA6" w:rsidRDefault="00267BA6" w14:paraId="5532CD0F" w14:textId="1CC558A4">
            <w:pPr>
              <w:jc w:val="center"/>
              <w:rPr>
                <w:rFonts w:ascii="Baskerville" w:hAnsi="Baskerville"/>
                <w:b/>
                <w:bCs/>
              </w:rPr>
            </w:pPr>
            <w:r w:rsidRPr="00843FDB">
              <w:rPr>
                <w:rFonts w:ascii="Baskerville" w:hAnsi="Baskerville"/>
                <w:b/>
                <w:bCs/>
              </w:rPr>
              <w:t>Person(s) Delegated Authority</w:t>
            </w:r>
          </w:p>
        </w:tc>
      </w:tr>
      <w:tr w:rsidR="00267BA6" w:rsidTr="00DD1AFB" w14:paraId="59F7F270" w14:textId="77777777">
        <w:tc>
          <w:tcPr>
            <w:tcW w:w="2695" w:type="dxa"/>
            <w:vMerge w:val="restart"/>
            <w:tcBorders>
              <w:top w:val="single" w:color="auto" w:sz="18" w:space="0"/>
              <w:left w:val="single" w:color="auto" w:sz="18" w:space="0"/>
            </w:tcBorders>
            <w:vAlign w:val="center"/>
          </w:tcPr>
          <w:p w:rsidRPr="00843FDB" w:rsidR="00267BA6" w:rsidP="00267BA6" w:rsidRDefault="00267BA6" w14:paraId="08ED16E2" w14:textId="57FB7053">
            <w:pPr>
              <w:jc w:val="center"/>
              <w:rPr>
                <w:rFonts w:ascii="Baskerville" w:hAnsi="Baskerville"/>
                <w:b/>
                <w:bCs/>
                <w:sz w:val="22"/>
                <w:szCs w:val="22"/>
              </w:rPr>
            </w:pPr>
            <w:r w:rsidRPr="00843FDB">
              <w:rPr>
                <w:rFonts w:ascii="Baskerville" w:hAnsi="Baskerville"/>
                <w:b/>
                <w:bCs/>
                <w:sz w:val="22"/>
                <w:szCs w:val="22"/>
              </w:rPr>
              <w:t>Policy Decisions</w:t>
            </w:r>
          </w:p>
        </w:tc>
        <w:tc>
          <w:tcPr>
            <w:tcW w:w="8095" w:type="dxa"/>
            <w:tcBorders>
              <w:top w:val="single" w:color="auto" w:sz="18" w:space="0"/>
              <w:right w:val="single" w:color="auto" w:sz="18" w:space="0"/>
            </w:tcBorders>
          </w:tcPr>
          <w:p w:rsidRPr="00843FDB" w:rsidR="00267BA6" w:rsidP="00165633" w:rsidRDefault="00267BA6" w14:paraId="0A938F95" w14:textId="4D046044">
            <w:pPr>
              <w:rPr>
                <w:rFonts w:ascii="Baskerville" w:hAnsi="Baskerville"/>
                <w:b/>
                <w:bCs/>
                <w:sz w:val="22"/>
                <w:szCs w:val="22"/>
              </w:rPr>
            </w:pPr>
            <w:r w:rsidRPr="00843FDB">
              <w:rPr>
                <w:rFonts w:ascii="Baskerville" w:hAnsi="Baskerville"/>
                <w:b/>
                <w:bCs/>
                <w:sz w:val="22"/>
                <w:szCs w:val="22"/>
              </w:rPr>
              <w:t>1.</w:t>
            </w:r>
          </w:p>
        </w:tc>
      </w:tr>
      <w:tr w:rsidR="00267BA6" w:rsidTr="00DD1AFB" w14:paraId="68920470" w14:textId="77777777">
        <w:tc>
          <w:tcPr>
            <w:tcW w:w="2695" w:type="dxa"/>
            <w:vMerge/>
            <w:tcBorders>
              <w:left w:val="single" w:color="auto" w:sz="18" w:space="0"/>
            </w:tcBorders>
          </w:tcPr>
          <w:p w:rsidRPr="00843FDB" w:rsidR="00267BA6" w:rsidP="00165633" w:rsidRDefault="00267BA6" w14:paraId="41E52A7D" w14:textId="77777777">
            <w:pPr>
              <w:rPr>
                <w:rFonts w:ascii="Baskerville" w:hAnsi="Baskerville"/>
                <w:sz w:val="22"/>
                <w:szCs w:val="22"/>
              </w:rPr>
            </w:pPr>
          </w:p>
        </w:tc>
        <w:tc>
          <w:tcPr>
            <w:tcW w:w="8095" w:type="dxa"/>
            <w:tcBorders>
              <w:right w:val="single" w:color="auto" w:sz="18" w:space="0"/>
            </w:tcBorders>
          </w:tcPr>
          <w:p w:rsidRPr="00843FDB" w:rsidR="00267BA6" w:rsidP="00165633" w:rsidRDefault="00267BA6" w14:paraId="0F9BD6F4" w14:textId="4B013F32">
            <w:pPr>
              <w:rPr>
                <w:rFonts w:ascii="Baskerville" w:hAnsi="Baskerville"/>
                <w:b/>
                <w:bCs/>
                <w:sz w:val="22"/>
                <w:szCs w:val="22"/>
              </w:rPr>
            </w:pPr>
            <w:r w:rsidRPr="00843FDB">
              <w:rPr>
                <w:rFonts w:ascii="Baskerville" w:hAnsi="Baskerville"/>
                <w:b/>
                <w:bCs/>
                <w:sz w:val="22"/>
                <w:szCs w:val="22"/>
              </w:rPr>
              <w:t>2.</w:t>
            </w:r>
          </w:p>
        </w:tc>
      </w:tr>
      <w:tr w:rsidR="00267BA6" w:rsidTr="00DD1AFB" w14:paraId="38DC0D07" w14:textId="77777777">
        <w:tc>
          <w:tcPr>
            <w:tcW w:w="2695" w:type="dxa"/>
            <w:vMerge/>
            <w:tcBorders>
              <w:left w:val="single" w:color="auto" w:sz="18" w:space="0"/>
            </w:tcBorders>
          </w:tcPr>
          <w:p w:rsidRPr="00843FDB" w:rsidR="00267BA6" w:rsidP="00165633" w:rsidRDefault="00267BA6" w14:paraId="7FA66C78" w14:textId="77777777">
            <w:pPr>
              <w:rPr>
                <w:rFonts w:ascii="Baskerville" w:hAnsi="Baskerville"/>
                <w:sz w:val="22"/>
                <w:szCs w:val="22"/>
              </w:rPr>
            </w:pPr>
          </w:p>
        </w:tc>
        <w:tc>
          <w:tcPr>
            <w:tcW w:w="8095" w:type="dxa"/>
            <w:tcBorders>
              <w:bottom w:val="single" w:color="auto" w:sz="18" w:space="0"/>
              <w:right w:val="single" w:color="auto" w:sz="18" w:space="0"/>
            </w:tcBorders>
          </w:tcPr>
          <w:p w:rsidRPr="00843FDB" w:rsidR="00267BA6" w:rsidP="00165633" w:rsidRDefault="00267BA6" w14:paraId="2E9C2FA1" w14:textId="056D641E">
            <w:pPr>
              <w:rPr>
                <w:rFonts w:ascii="Baskerville" w:hAnsi="Baskerville"/>
                <w:b/>
                <w:bCs/>
                <w:sz w:val="22"/>
                <w:szCs w:val="22"/>
              </w:rPr>
            </w:pPr>
            <w:r w:rsidRPr="00843FDB">
              <w:rPr>
                <w:rFonts w:ascii="Baskerville" w:hAnsi="Baskerville"/>
                <w:b/>
                <w:bCs/>
                <w:sz w:val="22"/>
                <w:szCs w:val="22"/>
              </w:rPr>
              <w:t>3.</w:t>
            </w:r>
          </w:p>
        </w:tc>
      </w:tr>
      <w:tr w:rsidR="00267BA6" w:rsidTr="00DD1AFB" w14:paraId="3E111287" w14:textId="77777777">
        <w:tc>
          <w:tcPr>
            <w:tcW w:w="2695" w:type="dxa"/>
            <w:vMerge w:val="restart"/>
            <w:tcBorders>
              <w:top w:val="single" w:color="auto" w:sz="18" w:space="0"/>
              <w:left w:val="single" w:color="auto" w:sz="18" w:space="0"/>
            </w:tcBorders>
            <w:vAlign w:val="center"/>
          </w:tcPr>
          <w:p w:rsidRPr="00843FDB" w:rsidR="00267BA6" w:rsidP="00267BA6" w:rsidRDefault="00267BA6" w14:paraId="181C8C14" w14:textId="78976AED">
            <w:pPr>
              <w:jc w:val="center"/>
              <w:rPr>
                <w:rFonts w:ascii="Baskerville" w:hAnsi="Baskerville"/>
                <w:b/>
                <w:bCs/>
                <w:sz w:val="22"/>
                <w:szCs w:val="22"/>
              </w:rPr>
            </w:pPr>
            <w:r w:rsidRPr="00843FDB">
              <w:rPr>
                <w:rFonts w:ascii="Baskerville" w:hAnsi="Baskerville"/>
                <w:b/>
                <w:bCs/>
                <w:sz w:val="22"/>
                <w:szCs w:val="22"/>
              </w:rPr>
              <w:t>Re-delegate Functions or Activities</w:t>
            </w:r>
          </w:p>
        </w:tc>
        <w:tc>
          <w:tcPr>
            <w:tcW w:w="8095" w:type="dxa"/>
            <w:tcBorders>
              <w:top w:val="single" w:color="auto" w:sz="18" w:space="0"/>
              <w:right w:val="single" w:color="auto" w:sz="18" w:space="0"/>
            </w:tcBorders>
          </w:tcPr>
          <w:p w:rsidRPr="00843FDB" w:rsidR="00267BA6" w:rsidP="00165633" w:rsidRDefault="00267BA6" w14:paraId="1A36A97E" w14:textId="4B985B7A">
            <w:pPr>
              <w:rPr>
                <w:rFonts w:ascii="Baskerville" w:hAnsi="Baskerville"/>
                <w:b/>
                <w:bCs/>
                <w:sz w:val="22"/>
                <w:szCs w:val="22"/>
              </w:rPr>
            </w:pPr>
            <w:r w:rsidRPr="00843FDB">
              <w:rPr>
                <w:rFonts w:ascii="Baskerville" w:hAnsi="Baskerville"/>
                <w:b/>
                <w:bCs/>
                <w:sz w:val="22"/>
                <w:szCs w:val="22"/>
              </w:rPr>
              <w:t>1.</w:t>
            </w:r>
          </w:p>
        </w:tc>
      </w:tr>
      <w:tr w:rsidR="00267BA6" w:rsidTr="00DD1AFB" w14:paraId="7C3CE4A6" w14:textId="77777777">
        <w:tc>
          <w:tcPr>
            <w:tcW w:w="2695" w:type="dxa"/>
            <w:vMerge/>
            <w:tcBorders>
              <w:left w:val="single" w:color="auto" w:sz="18" w:space="0"/>
            </w:tcBorders>
          </w:tcPr>
          <w:p w:rsidRPr="00843FDB" w:rsidR="00267BA6" w:rsidP="00165633" w:rsidRDefault="00267BA6" w14:paraId="56809732" w14:textId="77777777">
            <w:pPr>
              <w:rPr>
                <w:rFonts w:ascii="Baskerville" w:hAnsi="Baskerville"/>
                <w:b/>
                <w:bCs/>
                <w:sz w:val="22"/>
                <w:szCs w:val="22"/>
              </w:rPr>
            </w:pPr>
          </w:p>
        </w:tc>
        <w:tc>
          <w:tcPr>
            <w:tcW w:w="8095" w:type="dxa"/>
            <w:tcBorders>
              <w:right w:val="single" w:color="auto" w:sz="18" w:space="0"/>
            </w:tcBorders>
          </w:tcPr>
          <w:p w:rsidRPr="00843FDB" w:rsidR="00267BA6" w:rsidP="00165633" w:rsidRDefault="00267BA6" w14:paraId="1E35424A" w14:textId="515EEAFE">
            <w:pPr>
              <w:rPr>
                <w:rFonts w:ascii="Baskerville" w:hAnsi="Baskerville"/>
                <w:b/>
                <w:bCs/>
                <w:sz w:val="22"/>
                <w:szCs w:val="22"/>
              </w:rPr>
            </w:pPr>
            <w:r w:rsidRPr="00843FDB">
              <w:rPr>
                <w:rFonts w:ascii="Baskerville" w:hAnsi="Baskerville"/>
                <w:b/>
                <w:bCs/>
                <w:sz w:val="22"/>
                <w:szCs w:val="22"/>
              </w:rPr>
              <w:t>2.</w:t>
            </w:r>
          </w:p>
        </w:tc>
      </w:tr>
      <w:tr w:rsidR="00267BA6" w:rsidTr="00DD1AFB" w14:paraId="3BD04321" w14:textId="77777777">
        <w:tc>
          <w:tcPr>
            <w:tcW w:w="2695" w:type="dxa"/>
            <w:vMerge/>
            <w:tcBorders>
              <w:left w:val="single" w:color="auto" w:sz="18" w:space="0"/>
              <w:bottom w:val="single" w:color="auto" w:sz="18" w:space="0"/>
            </w:tcBorders>
          </w:tcPr>
          <w:p w:rsidRPr="00843FDB" w:rsidR="00267BA6" w:rsidP="00165633" w:rsidRDefault="00267BA6" w14:paraId="7216D8A8" w14:textId="77777777">
            <w:pPr>
              <w:rPr>
                <w:rFonts w:ascii="Baskerville" w:hAnsi="Baskerville"/>
                <w:b/>
                <w:bCs/>
                <w:sz w:val="22"/>
                <w:szCs w:val="22"/>
              </w:rPr>
            </w:pPr>
          </w:p>
        </w:tc>
        <w:tc>
          <w:tcPr>
            <w:tcW w:w="8095" w:type="dxa"/>
            <w:tcBorders>
              <w:bottom w:val="single" w:color="auto" w:sz="18" w:space="0"/>
              <w:right w:val="single" w:color="auto" w:sz="18" w:space="0"/>
            </w:tcBorders>
          </w:tcPr>
          <w:p w:rsidRPr="00843FDB" w:rsidR="00267BA6" w:rsidP="00165633" w:rsidRDefault="00267BA6" w14:paraId="7182A3BB" w14:textId="1AE6BFEE">
            <w:pPr>
              <w:rPr>
                <w:rFonts w:ascii="Baskerville" w:hAnsi="Baskerville"/>
                <w:b/>
                <w:bCs/>
                <w:sz w:val="22"/>
                <w:szCs w:val="22"/>
              </w:rPr>
            </w:pPr>
            <w:r w:rsidRPr="00843FDB">
              <w:rPr>
                <w:rFonts w:ascii="Baskerville" w:hAnsi="Baskerville"/>
                <w:b/>
                <w:bCs/>
                <w:sz w:val="22"/>
                <w:szCs w:val="22"/>
              </w:rPr>
              <w:t>3.</w:t>
            </w:r>
          </w:p>
        </w:tc>
      </w:tr>
      <w:tr w:rsidR="00267BA6" w:rsidTr="00DD1AFB" w14:paraId="3F59A08C" w14:textId="77777777">
        <w:tc>
          <w:tcPr>
            <w:tcW w:w="2695" w:type="dxa"/>
            <w:vMerge w:val="restart"/>
            <w:tcBorders>
              <w:top w:val="single" w:color="auto" w:sz="18" w:space="0"/>
              <w:left w:val="single" w:color="auto" w:sz="18" w:space="0"/>
            </w:tcBorders>
            <w:vAlign w:val="center"/>
          </w:tcPr>
          <w:p w:rsidRPr="00843FDB" w:rsidR="00267BA6" w:rsidP="00267BA6" w:rsidRDefault="00267BA6" w14:paraId="30009106" w14:textId="68A765B1">
            <w:pPr>
              <w:jc w:val="center"/>
              <w:rPr>
                <w:rFonts w:ascii="Baskerville" w:hAnsi="Baskerville"/>
                <w:b/>
                <w:bCs/>
                <w:sz w:val="22"/>
                <w:szCs w:val="22"/>
              </w:rPr>
            </w:pPr>
            <w:r w:rsidRPr="00843FDB">
              <w:rPr>
                <w:rFonts w:ascii="Baskerville" w:hAnsi="Baskerville"/>
                <w:b/>
                <w:bCs/>
                <w:sz w:val="22"/>
                <w:szCs w:val="22"/>
              </w:rPr>
              <w:t>Contract/Agreement Authorization</w:t>
            </w:r>
          </w:p>
        </w:tc>
        <w:tc>
          <w:tcPr>
            <w:tcW w:w="8095" w:type="dxa"/>
            <w:tcBorders>
              <w:top w:val="single" w:color="auto" w:sz="18" w:space="0"/>
              <w:right w:val="single" w:color="auto" w:sz="18" w:space="0"/>
            </w:tcBorders>
          </w:tcPr>
          <w:p w:rsidRPr="00843FDB" w:rsidR="00267BA6" w:rsidP="00165633" w:rsidRDefault="00267BA6" w14:paraId="20C84DB3" w14:textId="47712E5B">
            <w:pPr>
              <w:rPr>
                <w:rFonts w:ascii="Baskerville" w:hAnsi="Baskerville"/>
                <w:b/>
                <w:bCs/>
                <w:sz w:val="22"/>
                <w:szCs w:val="22"/>
              </w:rPr>
            </w:pPr>
            <w:r w:rsidRPr="00843FDB">
              <w:rPr>
                <w:rFonts w:ascii="Baskerville" w:hAnsi="Baskerville"/>
                <w:b/>
                <w:bCs/>
                <w:sz w:val="22"/>
                <w:szCs w:val="22"/>
              </w:rPr>
              <w:t>1.</w:t>
            </w:r>
          </w:p>
        </w:tc>
      </w:tr>
      <w:tr w:rsidR="00267BA6" w:rsidTr="00DD1AFB" w14:paraId="6D5C0B22" w14:textId="77777777">
        <w:tc>
          <w:tcPr>
            <w:tcW w:w="2695" w:type="dxa"/>
            <w:vMerge/>
            <w:tcBorders>
              <w:left w:val="single" w:color="auto" w:sz="18" w:space="0"/>
            </w:tcBorders>
            <w:vAlign w:val="center"/>
          </w:tcPr>
          <w:p w:rsidRPr="00843FDB" w:rsidR="00267BA6" w:rsidP="00267BA6" w:rsidRDefault="00267BA6" w14:paraId="13BE7883" w14:textId="77777777">
            <w:pPr>
              <w:jc w:val="center"/>
              <w:rPr>
                <w:rFonts w:ascii="Baskerville" w:hAnsi="Baskerville"/>
                <w:b/>
                <w:bCs/>
                <w:sz w:val="22"/>
                <w:szCs w:val="22"/>
              </w:rPr>
            </w:pPr>
          </w:p>
        </w:tc>
        <w:tc>
          <w:tcPr>
            <w:tcW w:w="8095" w:type="dxa"/>
            <w:tcBorders>
              <w:right w:val="single" w:color="auto" w:sz="18" w:space="0"/>
            </w:tcBorders>
          </w:tcPr>
          <w:p w:rsidRPr="00843FDB" w:rsidR="00267BA6" w:rsidP="00165633" w:rsidRDefault="00267BA6" w14:paraId="0D220665" w14:textId="5920C936">
            <w:pPr>
              <w:rPr>
                <w:rFonts w:ascii="Baskerville" w:hAnsi="Baskerville"/>
                <w:b/>
                <w:bCs/>
                <w:sz w:val="22"/>
                <w:szCs w:val="22"/>
              </w:rPr>
            </w:pPr>
            <w:r w:rsidRPr="00843FDB">
              <w:rPr>
                <w:rFonts w:ascii="Baskerville" w:hAnsi="Baskerville"/>
                <w:b/>
                <w:bCs/>
                <w:sz w:val="22"/>
                <w:szCs w:val="22"/>
              </w:rPr>
              <w:t>2.</w:t>
            </w:r>
          </w:p>
        </w:tc>
      </w:tr>
      <w:tr w:rsidR="00267BA6" w:rsidTr="00DD1AFB" w14:paraId="2D8E6D36" w14:textId="77777777">
        <w:tc>
          <w:tcPr>
            <w:tcW w:w="2695" w:type="dxa"/>
            <w:vMerge/>
            <w:tcBorders>
              <w:left w:val="single" w:color="auto" w:sz="18" w:space="0"/>
              <w:bottom w:val="single" w:color="auto" w:sz="18" w:space="0"/>
            </w:tcBorders>
            <w:vAlign w:val="center"/>
          </w:tcPr>
          <w:p w:rsidRPr="00843FDB" w:rsidR="00267BA6" w:rsidP="00267BA6" w:rsidRDefault="00267BA6" w14:paraId="0267EB3F" w14:textId="77777777">
            <w:pPr>
              <w:jc w:val="center"/>
              <w:rPr>
                <w:rFonts w:ascii="Baskerville" w:hAnsi="Baskerville"/>
                <w:b/>
                <w:bCs/>
                <w:sz w:val="22"/>
                <w:szCs w:val="22"/>
              </w:rPr>
            </w:pPr>
          </w:p>
        </w:tc>
        <w:tc>
          <w:tcPr>
            <w:tcW w:w="8095" w:type="dxa"/>
            <w:tcBorders>
              <w:bottom w:val="single" w:color="auto" w:sz="18" w:space="0"/>
              <w:right w:val="single" w:color="auto" w:sz="18" w:space="0"/>
            </w:tcBorders>
          </w:tcPr>
          <w:p w:rsidRPr="00843FDB" w:rsidR="00267BA6" w:rsidP="00165633" w:rsidRDefault="00267BA6" w14:paraId="67B889E1" w14:textId="3512A79F">
            <w:pPr>
              <w:rPr>
                <w:rFonts w:ascii="Baskerville" w:hAnsi="Baskerville"/>
                <w:b/>
                <w:bCs/>
                <w:sz w:val="22"/>
                <w:szCs w:val="22"/>
              </w:rPr>
            </w:pPr>
            <w:r w:rsidRPr="00843FDB">
              <w:rPr>
                <w:rFonts w:ascii="Baskerville" w:hAnsi="Baskerville"/>
                <w:b/>
                <w:bCs/>
                <w:sz w:val="22"/>
                <w:szCs w:val="22"/>
              </w:rPr>
              <w:t>3.</w:t>
            </w:r>
          </w:p>
        </w:tc>
      </w:tr>
      <w:tr w:rsidR="00267BA6" w:rsidTr="00DD1AFB" w14:paraId="5052AAB0" w14:textId="77777777">
        <w:tc>
          <w:tcPr>
            <w:tcW w:w="2695" w:type="dxa"/>
            <w:vMerge w:val="restart"/>
            <w:tcBorders>
              <w:top w:val="single" w:color="auto" w:sz="18" w:space="0"/>
              <w:left w:val="single" w:color="auto" w:sz="18" w:space="0"/>
            </w:tcBorders>
            <w:vAlign w:val="center"/>
          </w:tcPr>
          <w:p w:rsidRPr="00843FDB" w:rsidR="00267BA6" w:rsidP="00267BA6" w:rsidRDefault="00267BA6" w14:paraId="6C70F080" w14:textId="3E005EA9">
            <w:pPr>
              <w:jc w:val="center"/>
              <w:rPr>
                <w:rFonts w:ascii="Baskerville" w:hAnsi="Baskerville"/>
                <w:b/>
                <w:bCs/>
                <w:sz w:val="22"/>
                <w:szCs w:val="22"/>
              </w:rPr>
            </w:pPr>
            <w:r w:rsidRPr="00843FDB">
              <w:rPr>
                <w:rFonts w:ascii="Baskerville" w:hAnsi="Baskerville"/>
                <w:b/>
                <w:bCs/>
                <w:sz w:val="22"/>
                <w:szCs w:val="22"/>
              </w:rPr>
              <w:t>Leave/Travel Approval</w:t>
            </w:r>
          </w:p>
        </w:tc>
        <w:tc>
          <w:tcPr>
            <w:tcW w:w="8095" w:type="dxa"/>
            <w:tcBorders>
              <w:top w:val="single" w:color="auto" w:sz="18" w:space="0"/>
              <w:right w:val="single" w:color="auto" w:sz="18" w:space="0"/>
            </w:tcBorders>
          </w:tcPr>
          <w:p w:rsidRPr="00843FDB" w:rsidR="00267BA6" w:rsidP="00165633" w:rsidRDefault="00267BA6" w14:paraId="43C74FF1" w14:textId="6AB1CDF5">
            <w:pPr>
              <w:rPr>
                <w:rFonts w:ascii="Baskerville" w:hAnsi="Baskerville"/>
                <w:b/>
                <w:bCs/>
                <w:sz w:val="22"/>
                <w:szCs w:val="22"/>
              </w:rPr>
            </w:pPr>
            <w:r w:rsidRPr="00843FDB">
              <w:rPr>
                <w:rFonts w:ascii="Baskerville" w:hAnsi="Baskerville"/>
                <w:b/>
                <w:bCs/>
                <w:sz w:val="22"/>
                <w:szCs w:val="22"/>
              </w:rPr>
              <w:t>1.</w:t>
            </w:r>
          </w:p>
        </w:tc>
      </w:tr>
      <w:tr w:rsidR="00267BA6" w:rsidTr="00DD1AFB" w14:paraId="30559D69" w14:textId="77777777">
        <w:tc>
          <w:tcPr>
            <w:tcW w:w="2695" w:type="dxa"/>
            <w:vMerge/>
            <w:tcBorders>
              <w:left w:val="single" w:color="auto" w:sz="18" w:space="0"/>
            </w:tcBorders>
          </w:tcPr>
          <w:p w:rsidRPr="00843FDB" w:rsidR="00267BA6" w:rsidP="00165633" w:rsidRDefault="00267BA6" w14:paraId="4FB7B268" w14:textId="77777777">
            <w:pPr>
              <w:rPr>
                <w:rFonts w:ascii="Baskerville" w:hAnsi="Baskerville"/>
                <w:b/>
                <w:bCs/>
                <w:sz w:val="22"/>
                <w:szCs w:val="22"/>
              </w:rPr>
            </w:pPr>
          </w:p>
        </w:tc>
        <w:tc>
          <w:tcPr>
            <w:tcW w:w="8095" w:type="dxa"/>
            <w:tcBorders>
              <w:right w:val="single" w:color="auto" w:sz="18" w:space="0"/>
            </w:tcBorders>
          </w:tcPr>
          <w:p w:rsidRPr="00843FDB" w:rsidR="00267BA6" w:rsidP="00165633" w:rsidRDefault="00267BA6" w14:paraId="554417E5" w14:textId="5A4F9247">
            <w:pPr>
              <w:rPr>
                <w:rFonts w:ascii="Baskerville" w:hAnsi="Baskerville"/>
                <w:b/>
                <w:bCs/>
                <w:sz w:val="22"/>
                <w:szCs w:val="22"/>
              </w:rPr>
            </w:pPr>
            <w:r w:rsidRPr="00843FDB">
              <w:rPr>
                <w:rFonts w:ascii="Baskerville" w:hAnsi="Baskerville"/>
                <w:b/>
                <w:bCs/>
                <w:sz w:val="22"/>
                <w:szCs w:val="22"/>
              </w:rPr>
              <w:t>2.</w:t>
            </w:r>
          </w:p>
        </w:tc>
      </w:tr>
      <w:tr w:rsidR="00267BA6" w:rsidTr="00DD1AFB" w14:paraId="4908754C" w14:textId="77777777">
        <w:tc>
          <w:tcPr>
            <w:tcW w:w="2695" w:type="dxa"/>
            <w:vMerge/>
            <w:tcBorders>
              <w:left w:val="single" w:color="auto" w:sz="18" w:space="0"/>
              <w:bottom w:val="single" w:color="auto" w:sz="18" w:space="0"/>
            </w:tcBorders>
          </w:tcPr>
          <w:p w:rsidRPr="00843FDB" w:rsidR="00267BA6" w:rsidP="00165633" w:rsidRDefault="00267BA6" w14:paraId="7628D904" w14:textId="77777777">
            <w:pPr>
              <w:rPr>
                <w:rFonts w:ascii="Baskerville" w:hAnsi="Baskerville"/>
                <w:b/>
                <w:bCs/>
                <w:sz w:val="22"/>
                <w:szCs w:val="22"/>
              </w:rPr>
            </w:pPr>
          </w:p>
        </w:tc>
        <w:tc>
          <w:tcPr>
            <w:tcW w:w="8095" w:type="dxa"/>
            <w:tcBorders>
              <w:bottom w:val="single" w:color="auto" w:sz="18" w:space="0"/>
              <w:right w:val="single" w:color="auto" w:sz="18" w:space="0"/>
            </w:tcBorders>
          </w:tcPr>
          <w:p w:rsidRPr="00843FDB" w:rsidR="00267BA6" w:rsidP="00165633" w:rsidRDefault="00267BA6" w14:paraId="181A6E5C" w14:textId="071725A7">
            <w:pPr>
              <w:rPr>
                <w:rFonts w:ascii="Baskerville" w:hAnsi="Baskerville"/>
                <w:b/>
                <w:bCs/>
                <w:sz w:val="22"/>
                <w:szCs w:val="22"/>
              </w:rPr>
            </w:pPr>
            <w:r w:rsidRPr="00843FDB">
              <w:rPr>
                <w:rFonts w:ascii="Baskerville" w:hAnsi="Baskerville"/>
                <w:b/>
                <w:bCs/>
                <w:sz w:val="22"/>
                <w:szCs w:val="22"/>
              </w:rPr>
              <w:t>3.</w:t>
            </w:r>
          </w:p>
        </w:tc>
      </w:tr>
      <w:tr w:rsidR="00267BA6" w:rsidTr="00DD1AFB" w14:paraId="2A85F05E" w14:textId="77777777">
        <w:tc>
          <w:tcPr>
            <w:tcW w:w="2695" w:type="dxa"/>
            <w:vMerge w:val="restart"/>
            <w:tcBorders>
              <w:top w:val="single" w:color="auto" w:sz="18" w:space="0"/>
              <w:left w:val="single" w:color="auto" w:sz="18" w:space="0"/>
            </w:tcBorders>
            <w:vAlign w:val="center"/>
          </w:tcPr>
          <w:p w:rsidRPr="00843FDB" w:rsidR="00267BA6" w:rsidP="00267BA6" w:rsidRDefault="00267BA6" w14:paraId="0E6B0F7C" w14:textId="53FABA80">
            <w:pPr>
              <w:jc w:val="center"/>
              <w:rPr>
                <w:rFonts w:ascii="Baskerville" w:hAnsi="Baskerville"/>
                <w:b/>
                <w:bCs/>
                <w:sz w:val="22"/>
                <w:szCs w:val="22"/>
              </w:rPr>
            </w:pPr>
            <w:r w:rsidRPr="00843FDB">
              <w:rPr>
                <w:rFonts w:ascii="Baskerville" w:hAnsi="Baskerville"/>
                <w:b/>
                <w:bCs/>
                <w:sz w:val="22"/>
                <w:szCs w:val="22"/>
              </w:rPr>
              <w:t>Purchasing</w:t>
            </w:r>
          </w:p>
        </w:tc>
        <w:tc>
          <w:tcPr>
            <w:tcW w:w="8095" w:type="dxa"/>
            <w:tcBorders>
              <w:top w:val="single" w:color="auto" w:sz="18" w:space="0"/>
              <w:right w:val="single" w:color="auto" w:sz="18" w:space="0"/>
            </w:tcBorders>
          </w:tcPr>
          <w:p w:rsidRPr="00843FDB" w:rsidR="00267BA6" w:rsidP="00165633" w:rsidRDefault="00267BA6" w14:paraId="3C3DD0F4" w14:textId="020254F0">
            <w:pPr>
              <w:rPr>
                <w:rFonts w:ascii="Baskerville" w:hAnsi="Baskerville"/>
                <w:b/>
                <w:bCs/>
                <w:sz w:val="22"/>
                <w:szCs w:val="22"/>
              </w:rPr>
            </w:pPr>
            <w:r w:rsidRPr="00843FDB">
              <w:rPr>
                <w:rFonts w:ascii="Baskerville" w:hAnsi="Baskerville"/>
                <w:b/>
                <w:bCs/>
                <w:sz w:val="22"/>
                <w:szCs w:val="22"/>
              </w:rPr>
              <w:t>1.</w:t>
            </w:r>
          </w:p>
        </w:tc>
      </w:tr>
      <w:tr w:rsidR="00267BA6" w:rsidTr="00DD1AFB" w14:paraId="2CD809FE" w14:textId="77777777">
        <w:tc>
          <w:tcPr>
            <w:tcW w:w="2695" w:type="dxa"/>
            <w:vMerge/>
            <w:tcBorders>
              <w:left w:val="single" w:color="auto" w:sz="18" w:space="0"/>
            </w:tcBorders>
            <w:vAlign w:val="center"/>
          </w:tcPr>
          <w:p w:rsidRPr="00843FDB" w:rsidR="00267BA6" w:rsidP="00267BA6" w:rsidRDefault="00267BA6" w14:paraId="0B4219B5" w14:textId="77777777">
            <w:pPr>
              <w:jc w:val="center"/>
              <w:rPr>
                <w:rFonts w:ascii="Baskerville" w:hAnsi="Baskerville"/>
                <w:b/>
                <w:bCs/>
                <w:sz w:val="22"/>
                <w:szCs w:val="22"/>
              </w:rPr>
            </w:pPr>
          </w:p>
        </w:tc>
        <w:tc>
          <w:tcPr>
            <w:tcW w:w="8095" w:type="dxa"/>
            <w:tcBorders>
              <w:right w:val="single" w:color="auto" w:sz="18" w:space="0"/>
            </w:tcBorders>
          </w:tcPr>
          <w:p w:rsidRPr="00843FDB" w:rsidR="00267BA6" w:rsidP="00165633" w:rsidRDefault="00267BA6" w14:paraId="01E0EC5B" w14:textId="77062EE8">
            <w:pPr>
              <w:rPr>
                <w:rFonts w:ascii="Baskerville" w:hAnsi="Baskerville"/>
                <w:b/>
                <w:bCs/>
                <w:sz w:val="22"/>
                <w:szCs w:val="22"/>
              </w:rPr>
            </w:pPr>
            <w:r w:rsidRPr="00843FDB">
              <w:rPr>
                <w:rFonts w:ascii="Baskerville" w:hAnsi="Baskerville"/>
                <w:b/>
                <w:bCs/>
                <w:sz w:val="22"/>
                <w:szCs w:val="22"/>
              </w:rPr>
              <w:t>2.</w:t>
            </w:r>
          </w:p>
        </w:tc>
      </w:tr>
      <w:tr w:rsidR="00267BA6" w:rsidTr="00DD1AFB" w14:paraId="611733A0" w14:textId="77777777">
        <w:tc>
          <w:tcPr>
            <w:tcW w:w="2695" w:type="dxa"/>
            <w:vMerge/>
            <w:tcBorders>
              <w:left w:val="single" w:color="auto" w:sz="18" w:space="0"/>
              <w:bottom w:val="single" w:color="auto" w:sz="18" w:space="0"/>
            </w:tcBorders>
            <w:vAlign w:val="center"/>
          </w:tcPr>
          <w:p w:rsidRPr="00843FDB" w:rsidR="00267BA6" w:rsidP="00267BA6" w:rsidRDefault="00267BA6" w14:paraId="04A9D068" w14:textId="77777777">
            <w:pPr>
              <w:jc w:val="center"/>
              <w:rPr>
                <w:rFonts w:ascii="Baskerville" w:hAnsi="Baskerville"/>
                <w:b/>
                <w:bCs/>
                <w:sz w:val="22"/>
                <w:szCs w:val="22"/>
              </w:rPr>
            </w:pPr>
          </w:p>
        </w:tc>
        <w:tc>
          <w:tcPr>
            <w:tcW w:w="8095" w:type="dxa"/>
            <w:tcBorders>
              <w:bottom w:val="single" w:color="auto" w:sz="18" w:space="0"/>
              <w:right w:val="single" w:color="auto" w:sz="18" w:space="0"/>
            </w:tcBorders>
          </w:tcPr>
          <w:p w:rsidRPr="00843FDB" w:rsidR="00267BA6" w:rsidP="00165633" w:rsidRDefault="00267BA6" w14:paraId="01ACE699" w14:textId="5CBEE4FC">
            <w:pPr>
              <w:rPr>
                <w:rFonts w:ascii="Baskerville" w:hAnsi="Baskerville"/>
                <w:b/>
                <w:bCs/>
                <w:sz w:val="22"/>
                <w:szCs w:val="22"/>
              </w:rPr>
            </w:pPr>
            <w:r w:rsidRPr="00843FDB">
              <w:rPr>
                <w:rFonts w:ascii="Baskerville" w:hAnsi="Baskerville"/>
                <w:b/>
                <w:bCs/>
                <w:sz w:val="22"/>
                <w:szCs w:val="22"/>
              </w:rPr>
              <w:t>3.</w:t>
            </w:r>
          </w:p>
        </w:tc>
      </w:tr>
    </w:tbl>
    <w:p w:rsidRPr="002C44F2" w:rsidR="007A41A4" w:rsidP="007A41A4" w:rsidRDefault="00165633" w14:paraId="029B6378" w14:textId="1E4399B5">
      <w:pPr>
        <w:pStyle w:val="Heading1"/>
        <w:rPr>
          <w:rFonts w:ascii="Baskerville" w:hAnsi="Baskerville"/>
          <w:b/>
          <w:bCs/>
          <w:color w:val="1C3250"/>
          <w:sz w:val="28"/>
          <w:szCs w:val="28"/>
        </w:rPr>
      </w:pPr>
      <w:bookmarkStart w:name="_Toc90544013" w:id="50"/>
      <w:r w:rsidRPr="002C44F2">
        <w:rPr>
          <w:rFonts w:ascii="Baskerville" w:hAnsi="Baskerville"/>
          <w:b/>
          <w:bCs/>
          <w:color w:val="1C3250"/>
          <w:sz w:val="28"/>
          <w:szCs w:val="28"/>
        </w:rPr>
        <w:t>Vital Records Management</w:t>
      </w:r>
      <w:bookmarkEnd w:id="50"/>
    </w:p>
    <w:p w:rsidRPr="00622BAB" w:rsidR="00843FDB" w:rsidP="00165633" w:rsidRDefault="00843FDB" w14:paraId="3261D00C" w14:textId="2C42C73A">
      <w:pPr>
        <w:rPr>
          <w:rFonts w:ascii="Baskerville" w:hAnsi="Baskerville"/>
          <w:b/>
          <w:bCs/>
          <w:color w:val="002060"/>
          <w:sz w:val="10"/>
          <w:szCs w:val="10"/>
        </w:rPr>
      </w:pPr>
    </w:p>
    <w:p w:rsidR="00622BAB" w:rsidP="00165633" w:rsidRDefault="00622BAB" w14:paraId="18E1BF35" w14:textId="5C17CB1C">
      <w:pPr>
        <w:rPr>
          <w:rFonts w:ascii="Baskerville" w:hAnsi="Baskerville"/>
          <w:sz w:val="22"/>
          <w:szCs w:val="22"/>
        </w:rPr>
      </w:pPr>
      <w:r w:rsidRPr="00622BAB">
        <w:rPr>
          <w:rFonts w:ascii="Baskerville" w:hAnsi="Baskerville"/>
          <w:sz w:val="22"/>
          <w:szCs w:val="22"/>
        </w:rPr>
        <w:t>The Organization has dete</w:t>
      </w:r>
      <w:r>
        <w:rPr>
          <w:rFonts w:ascii="Baskerville" w:hAnsi="Baskerville"/>
          <w:sz w:val="22"/>
          <w:szCs w:val="22"/>
        </w:rPr>
        <w:t xml:space="preserve">rmined which records are vital to the continuation of essential services and </w:t>
      </w:r>
      <w:r w:rsidR="001B6E6D">
        <w:rPr>
          <w:rFonts w:ascii="Baskerville" w:hAnsi="Baskerville"/>
          <w:sz w:val="22"/>
          <w:szCs w:val="22"/>
        </w:rPr>
        <w:t>functions</w:t>
      </w:r>
      <w:r>
        <w:rPr>
          <w:rFonts w:ascii="Baskerville" w:hAnsi="Baskerville"/>
          <w:sz w:val="22"/>
          <w:szCs w:val="22"/>
        </w:rPr>
        <w:t xml:space="preserve"> and has identified methods to ensure these records are available and accessible during a COOP situation. The </w:t>
      </w:r>
      <w:r w:rsidR="001B6E6D">
        <w:rPr>
          <w:rFonts w:ascii="Baskerville" w:hAnsi="Baskerville"/>
          <w:sz w:val="22"/>
          <w:szCs w:val="22"/>
        </w:rPr>
        <w:t>Organization’s</w:t>
      </w:r>
      <w:r>
        <w:rPr>
          <w:rFonts w:ascii="Baskerville" w:hAnsi="Baskerville"/>
          <w:sz w:val="22"/>
          <w:szCs w:val="22"/>
        </w:rPr>
        <w:t xml:space="preserve"> vital records are classified into t</w:t>
      </w:r>
      <w:r w:rsidR="00615CA4">
        <w:rPr>
          <w:rFonts w:ascii="Baskerville" w:hAnsi="Baskerville"/>
          <w:sz w:val="22"/>
          <w:szCs w:val="22"/>
        </w:rPr>
        <w:t>hree</w:t>
      </w:r>
      <w:r>
        <w:rPr>
          <w:rFonts w:ascii="Baskerville" w:hAnsi="Baskerville"/>
          <w:sz w:val="22"/>
          <w:szCs w:val="22"/>
        </w:rPr>
        <w:t xml:space="preserve"> categories as outlined below.</w:t>
      </w:r>
    </w:p>
    <w:p w:rsidRPr="00622BAB" w:rsidR="00622BAB" w:rsidP="00622BAB" w:rsidRDefault="00622BAB" w14:paraId="6E529358" w14:textId="51C6A56A">
      <w:pPr>
        <w:pStyle w:val="ListParagraph"/>
        <w:numPr>
          <w:ilvl w:val="0"/>
          <w:numId w:val="38"/>
        </w:numPr>
        <w:rPr>
          <w:rFonts w:ascii="Baskerville" w:hAnsi="Baskerville"/>
          <w:b/>
          <w:bCs/>
          <w:sz w:val="22"/>
          <w:szCs w:val="22"/>
        </w:rPr>
      </w:pPr>
      <w:r w:rsidRPr="00622BAB">
        <w:rPr>
          <w:rFonts w:ascii="Baskerville" w:hAnsi="Baskerville"/>
          <w:b/>
          <w:bCs/>
          <w:sz w:val="22"/>
          <w:szCs w:val="22"/>
        </w:rPr>
        <w:t>Emergency Operat</w:t>
      </w:r>
      <w:r w:rsidR="009B5EDE">
        <w:rPr>
          <w:rFonts w:ascii="Baskerville" w:hAnsi="Baskerville"/>
          <w:b/>
          <w:bCs/>
          <w:sz w:val="22"/>
          <w:szCs w:val="22"/>
        </w:rPr>
        <w:t>ing Records</w:t>
      </w:r>
      <w:r w:rsidR="007A41A4">
        <w:rPr>
          <w:rFonts w:ascii="Baskerville" w:hAnsi="Baskerville"/>
          <w:b/>
          <w:bCs/>
          <w:sz w:val="22"/>
          <w:szCs w:val="22"/>
        </w:rPr>
        <w:t xml:space="preserve"> </w:t>
      </w:r>
      <w:r w:rsidR="007A41A4">
        <w:rPr>
          <w:rFonts w:ascii="Baskerville" w:hAnsi="Baskerville"/>
          <w:sz w:val="22"/>
          <w:szCs w:val="22"/>
        </w:rPr>
        <w:t>(i.e., EOP, emergency contacts, wall flipcharts</w:t>
      </w:r>
      <w:r w:rsidR="009B5EDE">
        <w:rPr>
          <w:rFonts w:ascii="Baskerville" w:hAnsi="Baskerville"/>
          <w:sz w:val="22"/>
          <w:szCs w:val="22"/>
        </w:rPr>
        <w:t>, COOP Plans, access codes and instructions for alternate locations, contact information for essential staff</w:t>
      </w:r>
      <w:r w:rsidR="007A41A4">
        <w:rPr>
          <w:rFonts w:ascii="Baskerville" w:hAnsi="Baskerville"/>
          <w:sz w:val="22"/>
          <w:szCs w:val="22"/>
        </w:rPr>
        <w:t>)</w:t>
      </w:r>
    </w:p>
    <w:p w:rsidRPr="00615CA4" w:rsidR="00622BAB" w:rsidP="00622BAB" w:rsidRDefault="00622BAB" w14:paraId="1656FC45" w14:textId="6EA7C718">
      <w:pPr>
        <w:pStyle w:val="ListParagraph"/>
        <w:numPr>
          <w:ilvl w:val="0"/>
          <w:numId w:val="38"/>
        </w:numPr>
        <w:rPr>
          <w:rFonts w:ascii="Baskerville" w:hAnsi="Baskerville"/>
          <w:b/>
          <w:bCs/>
          <w:sz w:val="22"/>
          <w:szCs w:val="22"/>
        </w:rPr>
      </w:pPr>
      <w:r w:rsidRPr="00622BAB">
        <w:rPr>
          <w:rFonts w:ascii="Baskerville" w:hAnsi="Baskerville"/>
          <w:b/>
          <w:bCs/>
          <w:sz w:val="22"/>
          <w:szCs w:val="22"/>
        </w:rPr>
        <w:t>Legal and Financial Data</w:t>
      </w:r>
      <w:r w:rsidR="009E3DE4">
        <w:rPr>
          <w:rFonts w:ascii="Baskerville" w:hAnsi="Baskerville"/>
          <w:b/>
          <w:bCs/>
          <w:sz w:val="22"/>
          <w:szCs w:val="22"/>
        </w:rPr>
        <w:t xml:space="preserve"> </w:t>
      </w:r>
      <w:r w:rsidR="009E3DE4">
        <w:rPr>
          <w:rFonts w:ascii="Baskerville" w:hAnsi="Baskerville"/>
          <w:sz w:val="22"/>
          <w:szCs w:val="22"/>
        </w:rPr>
        <w:t xml:space="preserve">(i.e., insurance policies, payroll data, </w:t>
      </w:r>
      <w:r w:rsidR="00615CA4">
        <w:rPr>
          <w:rFonts w:ascii="Baskerville" w:hAnsi="Baskerville"/>
          <w:sz w:val="22"/>
          <w:szCs w:val="22"/>
        </w:rPr>
        <w:t>contract records, mutual aid agreements</w:t>
      </w:r>
      <w:r w:rsidR="009E3DE4">
        <w:rPr>
          <w:rFonts w:ascii="Baskerville" w:hAnsi="Baskerville"/>
          <w:sz w:val="22"/>
          <w:szCs w:val="22"/>
        </w:rPr>
        <w:t>)</w:t>
      </w:r>
    </w:p>
    <w:p w:rsidRPr="00615CA4" w:rsidR="00615CA4" w:rsidP="00615CA4" w:rsidRDefault="00615CA4" w14:paraId="358DD65C" w14:textId="46EB8CB5">
      <w:pPr>
        <w:pStyle w:val="ListParagraph"/>
        <w:numPr>
          <w:ilvl w:val="0"/>
          <w:numId w:val="38"/>
        </w:numPr>
        <w:rPr>
          <w:rFonts w:ascii="Baskerville" w:hAnsi="Baskerville"/>
          <w:b/>
          <w:bCs/>
          <w:sz w:val="22"/>
          <w:szCs w:val="22"/>
        </w:rPr>
      </w:pPr>
      <w:r>
        <w:rPr>
          <w:rFonts w:ascii="Baskerville" w:hAnsi="Baskerville"/>
          <w:b/>
          <w:bCs/>
          <w:sz w:val="22"/>
          <w:szCs w:val="22"/>
        </w:rPr>
        <w:t xml:space="preserve">Continuity Resources </w:t>
      </w:r>
      <w:r>
        <w:rPr>
          <w:rFonts w:ascii="Baskerville" w:hAnsi="Baskerville"/>
          <w:sz w:val="22"/>
          <w:szCs w:val="22"/>
        </w:rPr>
        <w:t>(i.e., materials, records, and resources necessary to carry out essential functions and services</w:t>
      </w:r>
    </w:p>
    <w:p w:rsidRPr="0005382B" w:rsidR="0005382B" w:rsidP="0005382B" w:rsidRDefault="0005382B" w14:paraId="0FB4B9CB" w14:textId="77777777">
      <w:pPr>
        <w:pStyle w:val="ListParagraph"/>
        <w:rPr>
          <w:rFonts w:ascii="Baskerville" w:hAnsi="Baskerville"/>
          <w:b/>
          <w:bCs/>
          <w:sz w:val="10"/>
          <w:szCs w:val="10"/>
        </w:rPr>
      </w:pPr>
    </w:p>
    <w:tbl>
      <w:tblPr>
        <w:tblStyle w:val="TableGrid"/>
        <w:tblW w:w="5000" w:type="pct"/>
        <w:tblLook w:val="04A0" w:firstRow="1" w:lastRow="0" w:firstColumn="1" w:lastColumn="0" w:noHBand="0" w:noVBand="1"/>
      </w:tblPr>
      <w:tblGrid>
        <w:gridCol w:w="2158"/>
        <w:gridCol w:w="2158"/>
        <w:gridCol w:w="2158"/>
        <w:gridCol w:w="2158"/>
        <w:gridCol w:w="2158"/>
      </w:tblGrid>
      <w:tr w:rsidR="00C60188" w:rsidTr="002C44F2" w14:paraId="7218F35B" w14:textId="77777777">
        <w:tc>
          <w:tcPr>
            <w:tcW w:w="1000" w:type="pct"/>
            <w:shd w:val="clear" w:color="auto" w:fill="1C3250"/>
            <w:vAlign w:val="center"/>
          </w:tcPr>
          <w:p w:rsidRPr="0005382B" w:rsidR="00C60188" w:rsidP="0005382B" w:rsidRDefault="00C60188" w14:paraId="2BDE7B66" w14:textId="45A010C6">
            <w:pPr>
              <w:jc w:val="center"/>
              <w:rPr>
                <w:rFonts w:ascii="Baskerville" w:hAnsi="Baskerville"/>
                <w:b/>
                <w:bCs/>
                <w:color w:val="FFFFFF" w:themeColor="background1"/>
              </w:rPr>
            </w:pPr>
            <w:r w:rsidRPr="0005382B">
              <w:rPr>
                <w:rFonts w:ascii="Baskerville" w:hAnsi="Baskerville"/>
                <w:b/>
                <w:bCs/>
                <w:color w:val="FFFFFF" w:themeColor="background1"/>
              </w:rPr>
              <w:t>Vital Record</w:t>
            </w:r>
          </w:p>
        </w:tc>
        <w:tc>
          <w:tcPr>
            <w:tcW w:w="1000" w:type="pct"/>
            <w:shd w:val="clear" w:color="auto" w:fill="1C3250"/>
            <w:vAlign w:val="center"/>
          </w:tcPr>
          <w:p w:rsidRPr="0005382B" w:rsidR="00C60188" w:rsidP="0005382B" w:rsidRDefault="00C60188" w14:paraId="689FE9CA" w14:textId="379470FA">
            <w:pPr>
              <w:jc w:val="center"/>
              <w:rPr>
                <w:rFonts w:ascii="Baskerville" w:hAnsi="Baskerville"/>
                <w:b/>
                <w:bCs/>
                <w:color w:val="FFFFFF" w:themeColor="background1"/>
              </w:rPr>
            </w:pPr>
            <w:r>
              <w:rPr>
                <w:rFonts w:ascii="Baskerville" w:hAnsi="Baskerville"/>
                <w:b/>
                <w:bCs/>
                <w:color w:val="FFFFFF" w:themeColor="background1"/>
              </w:rPr>
              <w:t>Record Category</w:t>
            </w:r>
          </w:p>
        </w:tc>
        <w:tc>
          <w:tcPr>
            <w:tcW w:w="1000" w:type="pct"/>
            <w:shd w:val="clear" w:color="auto" w:fill="1C3250"/>
            <w:vAlign w:val="center"/>
          </w:tcPr>
          <w:p w:rsidRPr="0005382B" w:rsidR="00C60188" w:rsidP="0005382B" w:rsidRDefault="00C60188" w14:paraId="1130D438" w14:textId="1FCF23DF">
            <w:pPr>
              <w:jc w:val="center"/>
              <w:rPr>
                <w:rFonts w:ascii="Baskerville" w:hAnsi="Baskerville"/>
                <w:b/>
                <w:bCs/>
                <w:color w:val="FFFFFF" w:themeColor="background1"/>
              </w:rPr>
            </w:pPr>
            <w:r w:rsidRPr="0005382B">
              <w:rPr>
                <w:rFonts w:ascii="Baskerville" w:hAnsi="Baskerville"/>
                <w:b/>
                <w:bCs/>
                <w:color w:val="FFFFFF" w:themeColor="background1"/>
              </w:rPr>
              <w:t>Record Format (Electronic or Hard Copy</w:t>
            </w:r>
            <w:r>
              <w:rPr>
                <w:rFonts w:ascii="Baskerville" w:hAnsi="Baskerville"/>
                <w:b/>
                <w:bCs/>
                <w:color w:val="FFFFFF" w:themeColor="background1"/>
              </w:rPr>
              <w:t>)</w:t>
            </w:r>
          </w:p>
        </w:tc>
        <w:tc>
          <w:tcPr>
            <w:tcW w:w="1000" w:type="pct"/>
            <w:shd w:val="clear" w:color="auto" w:fill="1C3250"/>
            <w:vAlign w:val="center"/>
          </w:tcPr>
          <w:p w:rsidRPr="0005382B" w:rsidR="00C60188" w:rsidP="00C60188" w:rsidRDefault="00C60188" w14:paraId="33793083" w14:textId="23786A44">
            <w:pPr>
              <w:jc w:val="center"/>
              <w:rPr>
                <w:rFonts w:ascii="Baskerville" w:hAnsi="Baskerville"/>
                <w:b/>
                <w:bCs/>
                <w:color w:val="FFFFFF" w:themeColor="background1"/>
              </w:rPr>
            </w:pPr>
            <w:r>
              <w:rPr>
                <w:rFonts w:ascii="Baskerville" w:hAnsi="Baskerville"/>
                <w:b/>
                <w:bCs/>
                <w:color w:val="FFFFFF" w:themeColor="background1"/>
              </w:rPr>
              <w:t>Primary Location</w:t>
            </w:r>
          </w:p>
        </w:tc>
        <w:tc>
          <w:tcPr>
            <w:tcW w:w="1000" w:type="pct"/>
            <w:shd w:val="clear" w:color="auto" w:fill="1C3250"/>
            <w:vAlign w:val="center"/>
          </w:tcPr>
          <w:p w:rsidRPr="0005382B" w:rsidR="00C60188" w:rsidP="00C60188" w:rsidRDefault="00C60188" w14:paraId="194A2BDB" w14:textId="26AC1A48">
            <w:pPr>
              <w:jc w:val="center"/>
              <w:rPr>
                <w:rFonts w:ascii="Baskerville" w:hAnsi="Baskerville"/>
                <w:b/>
                <w:bCs/>
                <w:color w:val="FFFFFF" w:themeColor="background1"/>
              </w:rPr>
            </w:pPr>
            <w:r>
              <w:rPr>
                <w:rFonts w:ascii="Baskerville" w:hAnsi="Baskerville"/>
                <w:b/>
                <w:bCs/>
                <w:color w:val="FFFFFF" w:themeColor="background1"/>
              </w:rPr>
              <w:t>Back-up Location</w:t>
            </w:r>
          </w:p>
        </w:tc>
      </w:tr>
      <w:tr w:rsidR="00C60188" w:rsidTr="00C60188" w14:paraId="1C4D71A9" w14:textId="77777777">
        <w:tc>
          <w:tcPr>
            <w:tcW w:w="1000" w:type="pct"/>
          </w:tcPr>
          <w:p w:rsidRPr="0005382B" w:rsidR="00C60188" w:rsidP="00165633" w:rsidRDefault="00C60188" w14:paraId="423CE218" w14:textId="77777777">
            <w:pPr>
              <w:rPr>
                <w:rFonts w:ascii="Baskerville" w:hAnsi="Baskerville"/>
                <w:b/>
                <w:bCs/>
                <w:color w:val="002060"/>
                <w:sz w:val="22"/>
                <w:szCs w:val="22"/>
              </w:rPr>
            </w:pPr>
          </w:p>
        </w:tc>
        <w:tc>
          <w:tcPr>
            <w:tcW w:w="1000" w:type="pct"/>
          </w:tcPr>
          <w:p w:rsidRPr="0005382B" w:rsidR="00C60188" w:rsidP="00165633" w:rsidRDefault="00C60188" w14:paraId="71BD8D63" w14:textId="77777777">
            <w:pPr>
              <w:rPr>
                <w:rFonts w:ascii="Baskerville" w:hAnsi="Baskerville"/>
                <w:b/>
                <w:bCs/>
                <w:color w:val="002060"/>
                <w:sz w:val="22"/>
                <w:szCs w:val="22"/>
              </w:rPr>
            </w:pPr>
          </w:p>
        </w:tc>
        <w:tc>
          <w:tcPr>
            <w:tcW w:w="1000" w:type="pct"/>
          </w:tcPr>
          <w:p w:rsidRPr="0005382B" w:rsidR="00C60188" w:rsidP="00165633" w:rsidRDefault="00C60188" w14:paraId="34BA8C42" w14:textId="59D8EB09">
            <w:pPr>
              <w:rPr>
                <w:rFonts w:ascii="Baskerville" w:hAnsi="Baskerville"/>
                <w:b/>
                <w:bCs/>
                <w:color w:val="002060"/>
                <w:sz w:val="22"/>
                <w:szCs w:val="22"/>
              </w:rPr>
            </w:pPr>
          </w:p>
        </w:tc>
        <w:tc>
          <w:tcPr>
            <w:tcW w:w="1000" w:type="pct"/>
          </w:tcPr>
          <w:p w:rsidRPr="0005382B" w:rsidR="00C60188" w:rsidP="00165633" w:rsidRDefault="00C60188" w14:paraId="77D74E41" w14:textId="77777777">
            <w:pPr>
              <w:rPr>
                <w:rFonts w:ascii="Baskerville" w:hAnsi="Baskerville"/>
                <w:b/>
                <w:bCs/>
                <w:color w:val="002060"/>
                <w:sz w:val="22"/>
                <w:szCs w:val="22"/>
              </w:rPr>
            </w:pPr>
          </w:p>
        </w:tc>
        <w:tc>
          <w:tcPr>
            <w:tcW w:w="1000" w:type="pct"/>
          </w:tcPr>
          <w:p w:rsidRPr="0005382B" w:rsidR="00C60188" w:rsidP="00165633" w:rsidRDefault="00C60188" w14:paraId="73A39C23" w14:textId="4B46D7F2">
            <w:pPr>
              <w:rPr>
                <w:rFonts w:ascii="Baskerville" w:hAnsi="Baskerville"/>
                <w:b/>
                <w:bCs/>
                <w:color w:val="002060"/>
                <w:sz w:val="22"/>
                <w:szCs w:val="22"/>
              </w:rPr>
            </w:pPr>
          </w:p>
        </w:tc>
      </w:tr>
      <w:tr w:rsidR="00C60188" w:rsidTr="00C60188" w14:paraId="139F7E27" w14:textId="77777777">
        <w:tc>
          <w:tcPr>
            <w:tcW w:w="1000" w:type="pct"/>
          </w:tcPr>
          <w:p w:rsidRPr="0005382B" w:rsidR="00C60188" w:rsidP="00165633" w:rsidRDefault="00C60188" w14:paraId="620E1AD6" w14:textId="77777777">
            <w:pPr>
              <w:rPr>
                <w:rFonts w:ascii="Baskerville" w:hAnsi="Baskerville"/>
                <w:b/>
                <w:bCs/>
                <w:color w:val="002060"/>
                <w:sz w:val="22"/>
                <w:szCs w:val="22"/>
              </w:rPr>
            </w:pPr>
          </w:p>
        </w:tc>
        <w:tc>
          <w:tcPr>
            <w:tcW w:w="1000" w:type="pct"/>
          </w:tcPr>
          <w:p w:rsidRPr="0005382B" w:rsidR="00C60188" w:rsidP="00165633" w:rsidRDefault="00C60188" w14:paraId="041AE1D3" w14:textId="77777777">
            <w:pPr>
              <w:rPr>
                <w:rFonts w:ascii="Baskerville" w:hAnsi="Baskerville"/>
                <w:b/>
                <w:bCs/>
                <w:color w:val="002060"/>
                <w:sz w:val="22"/>
                <w:szCs w:val="22"/>
              </w:rPr>
            </w:pPr>
          </w:p>
        </w:tc>
        <w:tc>
          <w:tcPr>
            <w:tcW w:w="1000" w:type="pct"/>
          </w:tcPr>
          <w:p w:rsidRPr="0005382B" w:rsidR="00C60188" w:rsidP="00165633" w:rsidRDefault="00C60188" w14:paraId="522877A8" w14:textId="0FE5F5FF">
            <w:pPr>
              <w:rPr>
                <w:rFonts w:ascii="Baskerville" w:hAnsi="Baskerville"/>
                <w:b/>
                <w:bCs/>
                <w:color w:val="002060"/>
                <w:sz w:val="22"/>
                <w:szCs w:val="22"/>
              </w:rPr>
            </w:pPr>
          </w:p>
        </w:tc>
        <w:tc>
          <w:tcPr>
            <w:tcW w:w="1000" w:type="pct"/>
          </w:tcPr>
          <w:p w:rsidRPr="0005382B" w:rsidR="00C60188" w:rsidP="00165633" w:rsidRDefault="00C60188" w14:paraId="10A6501C" w14:textId="77777777">
            <w:pPr>
              <w:rPr>
                <w:rFonts w:ascii="Baskerville" w:hAnsi="Baskerville"/>
                <w:b/>
                <w:bCs/>
                <w:color w:val="002060"/>
                <w:sz w:val="22"/>
                <w:szCs w:val="22"/>
              </w:rPr>
            </w:pPr>
          </w:p>
        </w:tc>
        <w:tc>
          <w:tcPr>
            <w:tcW w:w="1000" w:type="pct"/>
          </w:tcPr>
          <w:p w:rsidRPr="0005382B" w:rsidR="00C60188" w:rsidP="00165633" w:rsidRDefault="00C60188" w14:paraId="758341CB" w14:textId="19E210AC">
            <w:pPr>
              <w:rPr>
                <w:rFonts w:ascii="Baskerville" w:hAnsi="Baskerville"/>
                <w:b/>
                <w:bCs/>
                <w:color w:val="002060"/>
                <w:sz w:val="22"/>
                <w:szCs w:val="22"/>
              </w:rPr>
            </w:pPr>
          </w:p>
        </w:tc>
      </w:tr>
      <w:tr w:rsidR="00C60188" w:rsidTr="00C60188" w14:paraId="22DEFBAF" w14:textId="77777777">
        <w:tc>
          <w:tcPr>
            <w:tcW w:w="1000" w:type="pct"/>
          </w:tcPr>
          <w:p w:rsidRPr="0005382B" w:rsidR="00C60188" w:rsidP="00165633" w:rsidRDefault="00C60188" w14:paraId="68B74C9F" w14:textId="77777777">
            <w:pPr>
              <w:rPr>
                <w:rFonts w:ascii="Baskerville" w:hAnsi="Baskerville"/>
                <w:b/>
                <w:bCs/>
                <w:color w:val="002060"/>
                <w:sz w:val="22"/>
                <w:szCs w:val="22"/>
              </w:rPr>
            </w:pPr>
          </w:p>
        </w:tc>
        <w:tc>
          <w:tcPr>
            <w:tcW w:w="1000" w:type="pct"/>
          </w:tcPr>
          <w:p w:rsidRPr="0005382B" w:rsidR="00C60188" w:rsidP="00165633" w:rsidRDefault="00C60188" w14:paraId="00134535" w14:textId="77777777">
            <w:pPr>
              <w:rPr>
                <w:rFonts w:ascii="Baskerville" w:hAnsi="Baskerville"/>
                <w:b/>
                <w:bCs/>
                <w:color w:val="002060"/>
                <w:sz w:val="22"/>
                <w:szCs w:val="22"/>
              </w:rPr>
            </w:pPr>
          </w:p>
        </w:tc>
        <w:tc>
          <w:tcPr>
            <w:tcW w:w="1000" w:type="pct"/>
          </w:tcPr>
          <w:p w:rsidRPr="0005382B" w:rsidR="00C60188" w:rsidP="00165633" w:rsidRDefault="00C60188" w14:paraId="5B036147" w14:textId="1656193F">
            <w:pPr>
              <w:rPr>
                <w:rFonts w:ascii="Baskerville" w:hAnsi="Baskerville"/>
                <w:b/>
                <w:bCs/>
                <w:color w:val="002060"/>
                <w:sz w:val="22"/>
                <w:szCs w:val="22"/>
              </w:rPr>
            </w:pPr>
          </w:p>
        </w:tc>
        <w:tc>
          <w:tcPr>
            <w:tcW w:w="1000" w:type="pct"/>
          </w:tcPr>
          <w:p w:rsidRPr="0005382B" w:rsidR="00C60188" w:rsidP="00165633" w:rsidRDefault="00C60188" w14:paraId="7C17280E" w14:textId="77777777">
            <w:pPr>
              <w:rPr>
                <w:rFonts w:ascii="Baskerville" w:hAnsi="Baskerville"/>
                <w:b/>
                <w:bCs/>
                <w:color w:val="002060"/>
                <w:sz w:val="22"/>
                <w:szCs w:val="22"/>
              </w:rPr>
            </w:pPr>
          </w:p>
        </w:tc>
        <w:tc>
          <w:tcPr>
            <w:tcW w:w="1000" w:type="pct"/>
          </w:tcPr>
          <w:p w:rsidRPr="0005382B" w:rsidR="00C60188" w:rsidP="00165633" w:rsidRDefault="00C60188" w14:paraId="2BB7C1C0" w14:textId="575BE96F">
            <w:pPr>
              <w:rPr>
                <w:rFonts w:ascii="Baskerville" w:hAnsi="Baskerville"/>
                <w:b/>
                <w:bCs/>
                <w:color w:val="002060"/>
                <w:sz w:val="22"/>
                <w:szCs w:val="22"/>
              </w:rPr>
            </w:pPr>
          </w:p>
        </w:tc>
      </w:tr>
      <w:tr w:rsidR="00C60188" w:rsidTr="00C60188" w14:paraId="406BA664" w14:textId="77777777">
        <w:tc>
          <w:tcPr>
            <w:tcW w:w="1000" w:type="pct"/>
          </w:tcPr>
          <w:p w:rsidRPr="0005382B" w:rsidR="00C60188" w:rsidP="00165633" w:rsidRDefault="00C60188" w14:paraId="5F6A3407" w14:textId="77777777">
            <w:pPr>
              <w:rPr>
                <w:rFonts w:ascii="Baskerville" w:hAnsi="Baskerville"/>
                <w:b/>
                <w:bCs/>
                <w:color w:val="002060"/>
                <w:sz w:val="22"/>
                <w:szCs w:val="22"/>
              </w:rPr>
            </w:pPr>
          </w:p>
        </w:tc>
        <w:tc>
          <w:tcPr>
            <w:tcW w:w="1000" w:type="pct"/>
          </w:tcPr>
          <w:p w:rsidRPr="0005382B" w:rsidR="00C60188" w:rsidP="00165633" w:rsidRDefault="00C60188" w14:paraId="431E9A9F" w14:textId="77777777">
            <w:pPr>
              <w:rPr>
                <w:rFonts w:ascii="Baskerville" w:hAnsi="Baskerville"/>
                <w:b/>
                <w:bCs/>
                <w:color w:val="002060"/>
                <w:sz w:val="22"/>
                <w:szCs w:val="22"/>
              </w:rPr>
            </w:pPr>
          </w:p>
        </w:tc>
        <w:tc>
          <w:tcPr>
            <w:tcW w:w="1000" w:type="pct"/>
          </w:tcPr>
          <w:p w:rsidRPr="0005382B" w:rsidR="00C60188" w:rsidP="00165633" w:rsidRDefault="00C60188" w14:paraId="085AC704" w14:textId="7E52A205">
            <w:pPr>
              <w:rPr>
                <w:rFonts w:ascii="Baskerville" w:hAnsi="Baskerville"/>
                <w:b/>
                <w:bCs/>
                <w:color w:val="002060"/>
                <w:sz w:val="22"/>
                <w:szCs w:val="22"/>
              </w:rPr>
            </w:pPr>
          </w:p>
        </w:tc>
        <w:tc>
          <w:tcPr>
            <w:tcW w:w="1000" w:type="pct"/>
          </w:tcPr>
          <w:p w:rsidRPr="0005382B" w:rsidR="00C60188" w:rsidP="00165633" w:rsidRDefault="00C60188" w14:paraId="091DA6F2" w14:textId="77777777">
            <w:pPr>
              <w:rPr>
                <w:rFonts w:ascii="Baskerville" w:hAnsi="Baskerville"/>
                <w:b/>
                <w:bCs/>
                <w:color w:val="002060"/>
                <w:sz w:val="22"/>
                <w:szCs w:val="22"/>
              </w:rPr>
            </w:pPr>
          </w:p>
        </w:tc>
        <w:tc>
          <w:tcPr>
            <w:tcW w:w="1000" w:type="pct"/>
          </w:tcPr>
          <w:p w:rsidRPr="0005382B" w:rsidR="00C60188" w:rsidP="00165633" w:rsidRDefault="00C60188" w14:paraId="1D918918" w14:textId="1F688E09">
            <w:pPr>
              <w:rPr>
                <w:rFonts w:ascii="Baskerville" w:hAnsi="Baskerville"/>
                <w:b/>
                <w:bCs/>
                <w:color w:val="002060"/>
                <w:sz w:val="22"/>
                <w:szCs w:val="22"/>
              </w:rPr>
            </w:pPr>
          </w:p>
        </w:tc>
      </w:tr>
      <w:tr w:rsidR="00C60188" w:rsidTr="00C60188" w14:paraId="1ED4E22E" w14:textId="77777777">
        <w:tc>
          <w:tcPr>
            <w:tcW w:w="1000" w:type="pct"/>
          </w:tcPr>
          <w:p w:rsidRPr="0005382B" w:rsidR="00C60188" w:rsidP="00165633" w:rsidRDefault="00C60188" w14:paraId="7CDB1B2C" w14:textId="77777777">
            <w:pPr>
              <w:rPr>
                <w:rFonts w:ascii="Baskerville" w:hAnsi="Baskerville"/>
                <w:b/>
                <w:bCs/>
                <w:color w:val="002060"/>
                <w:sz w:val="22"/>
                <w:szCs w:val="22"/>
              </w:rPr>
            </w:pPr>
          </w:p>
        </w:tc>
        <w:tc>
          <w:tcPr>
            <w:tcW w:w="1000" w:type="pct"/>
          </w:tcPr>
          <w:p w:rsidRPr="0005382B" w:rsidR="00C60188" w:rsidP="00165633" w:rsidRDefault="00C60188" w14:paraId="178D8343" w14:textId="77777777">
            <w:pPr>
              <w:rPr>
                <w:rFonts w:ascii="Baskerville" w:hAnsi="Baskerville"/>
                <w:b/>
                <w:bCs/>
                <w:color w:val="002060"/>
                <w:sz w:val="22"/>
                <w:szCs w:val="22"/>
              </w:rPr>
            </w:pPr>
          </w:p>
        </w:tc>
        <w:tc>
          <w:tcPr>
            <w:tcW w:w="1000" w:type="pct"/>
          </w:tcPr>
          <w:p w:rsidRPr="0005382B" w:rsidR="00C60188" w:rsidP="00165633" w:rsidRDefault="00C60188" w14:paraId="7CAE66CF" w14:textId="081E902B">
            <w:pPr>
              <w:rPr>
                <w:rFonts w:ascii="Baskerville" w:hAnsi="Baskerville"/>
                <w:b/>
                <w:bCs/>
                <w:color w:val="002060"/>
                <w:sz w:val="22"/>
                <w:szCs w:val="22"/>
              </w:rPr>
            </w:pPr>
          </w:p>
        </w:tc>
        <w:tc>
          <w:tcPr>
            <w:tcW w:w="1000" w:type="pct"/>
          </w:tcPr>
          <w:p w:rsidRPr="0005382B" w:rsidR="00C60188" w:rsidP="00165633" w:rsidRDefault="00C60188" w14:paraId="262881B8" w14:textId="77777777">
            <w:pPr>
              <w:rPr>
                <w:rFonts w:ascii="Baskerville" w:hAnsi="Baskerville"/>
                <w:b/>
                <w:bCs/>
                <w:color w:val="002060"/>
                <w:sz w:val="22"/>
                <w:szCs w:val="22"/>
              </w:rPr>
            </w:pPr>
          </w:p>
        </w:tc>
        <w:tc>
          <w:tcPr>
            <w:tcW w:w="1000" w:type="pct"/>
          </w:tcPr>
          <w:p w:rsidRPr="0005382B" w:rsidR="00C60188" w:rsidP="00165633" w:rsidRDefault="00C60188" w14:paraId="49AB0EE8" w14:textId="519A43D1">
            <w:pPr>
              <w:rPr>
                <w:rFonts w:ascii="Baskerville" w:hAnsi="Baskerville"/>
                <w:b/>
                <w:bCs/>
                <w:color w:val="002060"/>
                <w:sz w:val="22"/>
                <w:szCs w:val="22"/>
              </w:rPr>
            </w:pPr>
          </w:p>
        </w:tc>
      </w:tr>
      <w:tr w:rsidR="00C60188" w:rsidTr="00C60188" w14:paraId="45DDC6A0" w14:textId="77777777">
        <w:tc>
          <w:tcPr>
            <w:tcW w:w="1000" w:type="pct"/>
          </w:tcPr>
          <w:p w:rsidRPr="0005382B" w:rsidR="00C60188" w:rsidP="00165633" w:rsidRDefault="00C60188" w14:paraId="67F5B256" w14:textId="77777777">
            <w:pPr>
              <w:rPr>
                <w:rFonts w:ascii="Baskerville" w:hAnsi="Baskerville"/>
                <w:b/>
                <w:bCs/>
                <w:color w:val="002060"/>
                <w:sz w:val="22"/>
                <w:szCs w:val="22"/>
              </w:rPr>
            </w:pPr>
          </w:p>
        </w:tc>
        <w:tc>
          <w:tcPr>
            <w:tcW w:w="1000" w:type="pct"/>
          </w:tcPr>
          <w:p w:rsidRPr="0005382B" w:rsidR="00C60188" w:rsidP="00165633" w:rsidRDefault="00C60188" w14:paraId="07FC1FD8" w14:textId="77777777">
            <w:pPr>
              <w:rPr>
                <w:rFonts w:ascii="Baskerville" w:hAnsi="Baskerville"/>
                <w:b/>
                <w:bCs/>
                <w:color w:val="002060"/>
                <w:sz w:val="22"/>
                <w:szCs w:val="22"/>
              </w:rPr>
            </w:pPr>
          </w:p>
        </w:tc>
        <w:tc>
          <w:tcPr>
            <w:tcW w:w="1000" w:type="pct"/>
          </w:tcPr>
          <w:p w:rsidRPr="0005382B" w:rsidR="00C60188" w:rsidP="00165633" w:rsidRDefault="00C60188" w14:paraId="57C76CD9" w14:textId="2AF15950">
            <w:pPr>
              <w:rPr>
                <w:rFonts w:ascii="Baskerville" w:hAnsi="Baskerville"/>
                <w:b/>
                <w:bCs/>
                <w:color w:val="002060"/>
                <w:sz w:val="22"/>
                <w:szCs w:val="22"/>
              </w:rPr>
            </w:pPr>
          </w:p>
        </w:tc>
        <w:tc>
          <w:tcPr>
            <w:tcW w:w="1000" w:type="pct"/>
          </w:tcPr>
          <w:p w:rsidRPr="0005382B" w:rsidR="00C60188" w:rsidP="00165633" w:rsidRDefault="00C60188" w14:paraId="1090224C" w14:textId="77777777">
            <w:pPr>
              <w:rPr>
                <w:rFonts w:ascii="Baskerville" w:hAnsi="Baskerville"/>
                <w:b/>
                <w:bCs/>
                <w:color w:val="002060"/>
                <w:sz w:val="22"/>
                <w:szCs w:val="22"/>
              </w:rPr>
            </w:pPr>
          </w:p>
        </w:tc>
        <w:tc>
          <w:tcPr>
            <w:tcW w:w="1000" w:type="pct"/>
          </w:tcPr>
          <w:p w:rsidRPr="0005382B" w:rsidR="00C60188" w:rsidP="00165633" w:rsidRDefault="00C60188" w14:paraId="18A7B858" w14:textId="7B052CAF">
            <w:pPr>
              <w:rPr>
                <w:rFonts w:ascii="Baskerville" w:hAnsi="Baskerville"/>
                <w:b/>
                <w:bCs/>
                <w:color w:val="002060"/>
                <w:sz w:val="22"/>
                <w:szCs w:val="22"/>
              </w:rPr>
            </w:pPr>
          </w:p>
        </w:tc>
      </w:tr>
      <w:tr w:rsidR="00C60188" w:rsidTr="00C60188" w14:paraId="1D4B4696" w14:textId="77777777">
        <w:tc>
          <w:tcPr>
            <w:tcW w:w="1000" w:type="pct"/>
          </w:tcPr>
          <w:p w:rsidRPr="0005382B" w:rsidR="00C60188" w:rsidP="00165633" w:rsidRDefault="00C60188" w14:paraId="6819B154" w14:textId="77777777">
            <w:pPr>
              <w:rPr>
                <w:rFonts w:ascii="Baskerville" w:hAnsi="Baskerville"/>
                <w:b/>
                <w:bCs/>
                <w:color w:val="002060"/>
                <w:sz w:val="22"/>
                <w:szCs w:val="22"/>
              </w:rPr>
            </w:pPr>
          </w:p>
        </w:tc>
        <w:tc>
          <w:tcPr>
            <w:tcW w:w="1000" w:type="pct"/>
          </w:tcPr>
          <w:p w:rsidRPr="0005382B" w:rsidR="00C60188" w:rsidP="00165633" w:rsidRDefault="00C60188" w14:paraId="314CF7D9" w14:textId="77777777">
            <w:pPr>
              <w:rPr>
                <w:rFonts w:ascii="Baskerville" w:hAnsi="Baskerville"/>
                <w:b/>
                <w:bCs/>
                <w:color w:val="002060"/>
                <w:sz w:val="22"/>
                <w:szCs w:val="22"/>
              </w:rPr>
            </w:pPr>
          </w:p>
        </w:tc>
        <w:tc>
          <w:tcPr>
            <w:tcW w:w="1000" w:type="pct"/>
          </w:tcPr>
          <w:p w:rsidRPr="0005382B" w:rsidR="00C60188" w:rsidP="00165633" w:rsidRDefault="00C60188" w14:paraId="3CB4CF1D" w14:textId="6E5E4369">
            <w:pPr>
              <w:rPr>
                <w:rFonts w:ascii="Baskerville" w:hAnsi="Baskerville"/>
                <w:b/>
                <w:bCs/>
                <w:color w:val="002060"/>
                <w:sz w:val="22"/>
                <w:szCs w:val="22"/>
              </w:rPr>
            </w:pPr>
          </w:p>
        </w:tc>
        <w:tc>
          <w:tcPr>
            <w:tcW w:w="1000" w:type="pct"/>
          </w:tcPr>
          <w:p w:rsidRPr="0005382B" w:rsidR="00C60188" w:rsidP="00165633" w:rsidRDefault="00C60188" w14:paraId="51BB056B" w14:textId="77777777">
            <w:pPr>
              <w:rPr>
                <w:rFonts w:ascii="Baskerville" w:hAnsi="Baskerville"/>
                <w:b/>
                <w:bCs/>
                <w:color w:val="002060"/>
                <w:sz w:val="22"/>
                <w:szCs w:val="22"/>
              </w:rPr>
            </w:pPr>
          </w:p>
        </w:tc>
        <w:tc>
          <w:tcPr>
            <w:tcW w:w="1000" w:type="pct"/>
          </w:tcPr>
          <w:p w:rsidRPr="0005382B" w:rsidR="00C60188" w:rsidP="00165633" w:rsidRDefault="00C60188" w14:paraId="7F7A5F14" w14:textId="048086AB">
            <w:pPr>
              <w:rPr>
                <w:rFonts w:ascii="Baskerville" w:hAnsi="Baskerville"/>
                <w:b/>
                <w:bCs/>
                <w:color w:val="002060"/>
                <w:sz w:val="22"/>
                <w:szCs w:val="22"/>
              </w:rPr>
            </w:pPr>
          </w:p>
        </w:tc>
      </w:tr>
    </w:tbl>
    <w:p w:rsidR="00EE43C3" w:rsidP="00EE43C3" w:rsidRDefault="00EE43C3" w14:paraId="3D0073F3" w14:textId="77777777">
      <w:pPr>
        <w:rPr>
          <w:rFonts w:ascii="Baskerville" w:hAnsi="Baskerville"/>
          <w:sz w:val="22"/>
          <w:szCs w:val="22"/>
        </w:rPr>
      </w:pPr>
    </w:p>
    <w:p w:rsidRPr="008A179E" w:rsidR="00EE43C3" w:rsidP="00EE43C3" w:rsidRDefault="00EE43C3" w14:paraId="53303BA8" w14:textId="6D523014">
      <w:pPr>
        <w:rPr>
          <w:rFonts w:ascii="Baskerville" w:hAnsi="Baskerville"/>
          <w:b/>
          <w:bCs/>
          <w:sz w:val="22"/>
          <w:szCs w:val="22"/>
        </w:rPr>
      </w:pPr>
      <w:r w:rsidRPr="00EE43C3">
        <w:rPr>
          <w:rFonts w:ascii="Baskerville" w:hAnsi="Baskerville"/>
          <w:sz w:val="22"/>
          <w:szCs w:val="22"/>
        </w:rPr>
        <w:t xml:space="preserve">Within </w:t>
      </w:r>
      <w:r w:rsidRPr="008A179E">
        <w:rPr>
          <w:rFonts w:ascii="Baskerville" w:hAnsi="Baskerville"/>
          <w:b/>
          <w:bCs/>
          <w:sz w:val="22"/>
          <w:szCs w:val="22"/>
          <w:highlight w:val="yellow"/>
        </w:rPr>
        <w:t>12 hours</w:t>
      </w:r>
      <w:r w:rsidRPr="00EE43C3">
        <w:rPr>
          <w:rFonts w:ascii="Baskerville" w:hAnsi="Baskerville"/>
          <w:sz w:val="22"/>
          <w:szCs w:val="22"/>
        </w:rPr>
        <w:t xml:space="preserve"> of activation, </w:t>
      </w:r>
      <w:r>
        <w:rPr>
          <w:rFonts w:ascii="Baskerville" w:hAnsi="Baskerville"/>
          <w:sz w:val="22"/>
          <w:szCs w:val="22"/>
        </w:rPr>
        <w:t>essential staff</w:t>
      </w:r>
      <w:r w:rsidRPr="00EE43C3">
        <w:rPr>
          <w:rFonts w:ascii="Baskerville" w:hAnsi="Baskerville"/>
          <w:sz w:val="22"/>
          <w:szCs w:val="22"/>
        </w:rPr>
        <w:t xml:space="preserve"> at the </w:t>
      </w:r>
      <w:r>
        <w:rPr>
          <w:rFonts w:ascii="Baskerville" w:hAnsi="Baskerville"/>
          <w:sz w:val="22"/>
          <w:szCs w:val="22"/>
        </w:rPr>
        <w:t>alternate location</w:t>
      </w:r>
      <w:r w:rsidRPr="00EE43C3">
        <w:rPr>
          <w:rFonts w:ascii="Baskerville" w:hAnsi="Baskerville"/>
          <w:sz w:val="22"/>
          <w:szCs w:val="22"/>
        </w:rPr>
        <w:t xml:space="preserve"> </w:t>
      </w:r>
      <w:r>
        <w:rPr>
          <w:rFonts w:ascii="Baskerville" w:hAnsi="Baskerville"/>
          <w:sz w:val="22"/>
          <w:szCs w:val="22"/>
        </w:rPr>
        <w:t>shall</w:t>
      </w:r>
      <w:r w:rsidRPr="00EE43C3">
        <w:rPr>
          <w:rFonts w:ascii="Baskerville" w:hAnsi="Baskerville"/>
          <w:sz w:val="22"/>
          <w:szCs w:val="22"/>
        </w:rPr>
        <w:t xml:space="preserve"> </w:t>
      </w:r>
      <w:r w:rsidR="001B6E6D">
        <w:rPr>
          <w:rFonts w:ascii="Baskerville" w:hAnsi="Baskerville"/>
          <w:sz w:val="22"/>
          <w:szCs w:val="22"/>
        </w:rPr>
        <w:t xml:space="preserve">have </w:t>
      </w:r>
      <w:r w:rsidRPr="00EE43C3">
        <w:rPr>
          <w:rFonts w:ascii="Baskerville" w:hAnsi="Baskerville"/>
          <w:sz w:val="22"/>
          <w:szCs w:val="22"/>
        </w:rPr>
        <w:t xml:space="preserve">access to the appropriate media for accessing vital records, including: </w:t>
      </w:r>
    </w:p>
    <w:p w:rsidR="00EE43C3" w:rsidP="00EE43C3" w:rsidRDefault="00EE43C3" w14:paraId="22213B46" w14:textId="77777777">
      <w:pPr>
        <w:pStyle w:val="ListParagraph"/>
        <w:numPr>
          <w:ilvl w:val="0"/>
          <w:numId w:val="39"/>
        </w:numPr>
        <w:rPr>
          <w:rFonts w:ascii="Baskerville" w:hAnsi="Baskerville"/>
          <w:sz w:val="22"/>
          <w:szCs w:val="22"/>
        </w:rPr>
      </w:pPr>
      <w:r w:rsidRPr="00EE43C3">
        <w:rPr>
          <w:rFonts w:ascii="Baskerville" w:hAnsi="Baskerville"/>
          <w:sz w:val="22"/>
          <w:szCs w:val="22"/>
        </w:rPr>
        <w:t xml:space="preserve">A local area </w:t>
      </w:r>
      <w:proofErr w:type="gramStart"/>
      <w:r w:rsidRPr="00EE43C3">
        <w:rPr>
          <w:rFonts w:ascii="Baskerville" w:hAnsi="Baskerville"/>
          <w:sz w:val="22"/>
          <w:szCs w:val="22"/>
        </w:rPr>
        <w:t>network</w:t>
      </w:r>
      <w:proofErr w:type="gramEnd"/>
      <w:r w:rsidRPr="00EE43C3">
        <w:rPr>
          <w:rFonts w:ascii="Baskerville" w:hAnsi="Baskerville"/>
          <w:sz w:val="22"/>
          <w:szCs w:val="22"/>
        </w:rPr>
        <w:t xml:space="preserve">  </w:t>
      </w:r>
    </w:p>
    <w:p w:rsidRPr="00EE43C3" w:rsidR="00EE43C3" w:rsidP="00EE43C3" w:rsidRDefault="00EE43C3" w14:paraId="712C75DB" w14:textId="77777777">
      <w:pPr>
        <w:pStyle w:val="ListParagraph"/>
        <w:numPr>
          <w:ilvl w:val="0"/>
          <w:numId w:val="39"/>
        </w:numPr>
        <w:rPr>
          <w:rFonts w:ascii="Baskerville" w:hAnsi="Baskerville"/>
          <w:sz w:val="22"/>
          <w:szCs w:val="22"/>
        </w:rPr>
      </w:pPr>
      <w:r w:rsidRPr="00EE43C3">
        <w:rPr>
          <w:rFonts w:ascii="Baskerville" w:hAnsi="Baskerville"/>
          <w:sz w:val="22"/>
          <w:szCs w:val="22"/>
        </w:rPr>
        <w:t xml:space="preserve">Electronic versions of vital records </w:t>
      </w:r>
    </w:p>
    <w:p w:rsidR="00EE43C3" w:rsidP="00EE43C3" w:rsidRDefault="00EE43C3" w14:paraId="7F3181C1" w14:textId="77777777">
      <w:pPr>
        <w:pStyle w:val="ListParagraph"/>
        <w:numPr>
          <w:ilvl w:val="0"/>
          <w:numId w:val="39"/>
        </w:numPr>
        <w:rPr>
          <w:rFonts w:ascii="Baskerville" w:hAnsi="Baskerville"/>
          <w:sz w:val="22"/>
          <w:szCs w:val="22"/>
        </w:rPr>
      </w:pPr>
      <w:r w:rsidRPr="00EE43C3">
        <w:rPr>
          <w:rFonts w:ascii="Baskerville" w:hAnsi="Baskerville"/>
          <w:sz w:val="22"/>
          <w:szCs w:val="22"/>
        </w:rPr>
        <w:t xml:space="preserve">Supporting information systems and data  </w:t>
      </w:r>
    </w:p>
    <w:p w:rsidRPr="00EE43C3" w:rsidR="00EE43C3" w:rsidP="00EE43C3" w:rsidRDefault="00EE43C3" w14:paraId="7246BBA1" w14:textId="77777777">
      <w:pPr>
        <w:pStyle w:val="ListParagraph"/>
        <w:numPr>
          <w:ilvl w:val="0"/>
          <w:numId w:val="39"/>
        </w:numPr>
        <w:rPr>
          <w:rFonts w:ascii="Baskerville" w:hAnsi="Baskerville"/>
          <w:sz w:val="22"/>
          <w:szCs w:val="22"/>
        </w:rPr>
      </w:pPr>
      <w:r w:rsidRPr="00EE43C3">
        <w:rPr>
          <w:rFonts w:ascii="Baskerville" w:hAnsi="Baskerville"/>
          <w:sz w:val="22"/>
          <w:szCs w:val="22"/>
        </w:rPr>
        <w:t xml:space="preserve">Internal and external email and email archives </w:t>
      </w:r>
    </w:p>
    <w:p w:rsidR="00EE43C3" w:rsidP="000A43FD" w:rsidRDefault="00EE43C3" w14:paraId="03707242" w14:textId="36A73822">
      <w:pPr>
        <w:pStyle w:val="ListParagraph"/>
        <w:numPr>
          <w:ilvl w:val="0"/>
          <w:numId w:val="39"/>
        </w:numPr>
        <w:rPr>
          <w:rFonts w:ascii="Baskerville" w:hAnsi="Baskerville"/>
          <w:sz w:val="22"/>
          <w:szCs w:val="22"/>
        </w:rPr>
      </w:pPr>
      <w:r w:rsidRPr="00EE43C3">
        <w:rPr>
          <w:rFonts w:ascii="Baskerville" w:hAnsi="Baskerville"/>
          <w:sz w:val="22"/>
          <w:szCs w:val="22"/>
        </w:rPr>
        <w:t>Paper copies of vital records</w:t>
      </w:r>
    </w:p>
    <w:p w:rsidRPr="00EE43C3" w:rsidR="00F41A3E" w:rsidP="00F41A3E" w:rsidRDefault="00F41A3E" w14:paraId="4821416C" w14:textId="77777777">
      <w:pPr>
        <w:pStyle w:val="ListParagraph"/>
        <w:rPr>
          <w:rFonts w:ascii="Baskerville" w:hAnsi="Baskerville"/>
          <w:sz w:val="22"/>
          <w:szCs w:val="22"/>
        </w:rPr>
      </w:pPr>
    </w:p>
    <w:p w:rsidRPr="00F41A3E" w:rsidR="00615CA4" w:rsidP="00F41A3E" w:rsidRDefault="00EE43C3" w14:paraId="707EBECD" w14:textId="45319F58">
      <w:pPr>
        <w:rPr>
          <w:rFonts w:ascii="Baskerville" w:hAnsi="Baskerville"/>
          <w:b/>
          <w:bCs/>
          <w:sz w:val="22"/>
          <w:szCs w:val="22"/>
        </w:rPr>
      </w:pPr>
      <w:r w:rsidRPr="00F41A3E">
        <w:rPr>
          <w:rFonts w:ascii="Baskerville" w:hAnsi="Baskerville"/>
          <w:b/>
          <w:bCs/>
          <w:sz w:val="22"/>
          <w:szCs w:val="22"/>
          <w:highlight w:val="yellow"/>
        </w:rPr>
        <w:lastRenderedPageBreak/>
        <w:fldChar w:fldCharType="begin">
          <w:ffData>
            <w:name w:val="Text111"/>
            <w:enabled/>
            <w:calcOnExit w:val="0"/>
            <w:textInput>
              <w:default w:val="INSERT APPLICABLE VITAL RECORDS POLICIES/PROCEDURES TO INCLUDE: IDENTIFICATION AND PRESERVATION OF VITAL RECORDS, IF AVAILABLE. SAMPLE LANGUAGE BELOW."/>
            </w:textInput>
          </w:ffData>
        </w:fldChar>
      </w:r>
      <w:bookmarkStart w:name="Text111" w:id="51"/>
      <w:r w:rsidRPr="00F41A3E">
        <w:rPr>
          <w:rFonts w:ascii="Baskerville" w:hAnsi="Baskerville"/>
          <w:b/>
          <w:bCs/>
          <w:sz w:val="22"/>
          <w:szCs w:val="22"/>
          <w:highlight w:val="yellow"/>
        </w:rPr>
        <w:instrText xml:space="preserve"> FORMTEXT </w:instrText>
      </w:r>
      <w:r w:rsidRPr="00F41A3E">
        <w:rPr>
          <w:rFonts w:ascii="Baskerville" w:hAnsi="Baskerville"/>
          <w:b/>
          <w:bCs/>
          <w:sz w:val="22"/>
          <w:szCs w:val="22"/>
          <w:highlight w:val="yellow"/>
        </w:rPr>
      </w:r>
      <w:r w:rsidRPr="00F41A3E">
        <w:rPr>
          <w:rFonts w:ascii="Baskerville" w:hAnsi="Baskerville"/>
          <w:b/>
          <w:bCs/>
          <w:sz w:val="22"/>
          <w:szCs w:val="22"/>
          <w:highlight w:val="yellow"/>
        </w:rPr>
        <w:fldChar w:fldCharType="separate"/>
      </w:r>
      <w:r w:rsidRPr="00F41A3E">
        <w:rPr>
          <w:rFonts w:ascii="Baskerville" w:hAnsi="Baskerville"/>
          <w:b/>
          <w:bCs/>
          <w:noProof/>
          <w:sz w:val="22"/>
          <w:szCs w:val="22"/>
          <w:highlight w:val="yellow"/>
        </w:rPr>
        <w:t>INSERT APPLICABLE VITAL RECORDS POLICIES/PROCEDURES TO INCLUDE: IDENTIFICATION AND PRESERVATION OF VITAL RECORDS, IF AVAILABLE. SAMPLE LANGUAGE BELOW.</w:t>
      </w:r>
      <w:r w:rsidRPr="00F41A3E">
        <w:rPr>
          <w:rFonts w:ascii="Baskerville" w:hAnsi="Baskerville"/>
          <w:b/>
          <w:bCs/>
          <w:sz w:val="22"/>
          <w:szCs w:val="22"/>
          <w:highlight w:val="yellow"/>
        </w:rPr>
        <w:fldChar w:fldCharType="end"/>
      </w:r>
      <w:bookmarkEnd w:id="51"/>
    </w:p>
    <w:p w:rsidRPr="00362217" w:rsidR="00EE43C3" w:rsidP="00EE43C3" w:rsidRDefault="00EE43C3" w14:paraId="1BBAD62D" w14:textId="5EB3A679">
      <w:pPr>
        <w:rPr>
          <w:rFonts w:ascii="Baskerville" w:hAnsi="Baskerville"/>
          <w:sz w:val="22"/>
          <w:szCs w:val="22"/>
        </w:rPr>
      </w:pPr>
    </w:p>
    <w:p w:rsidRPr="00362217" w:rsidR="00EE43C3" w:rsidP="00EE43C3" w:rsidRDefault="00EE43C3" w14:paraId="2D0664D9" w14:textId="007E002C">
      <w:pPr>
        <w:rPr>
          <w:rFonts w:ascii="Baskerville" w:hAnsi="Baskerville"/>
          <w:b/>
          <w:bCs/>
          <w:i/>
          <w:iCs/>
          <w:sz w:val="22"/>
          <w:szCs w:val="22"/>
          <w:highlight w:val="yellow"/>
        </w:rPr>
      </w:pPr>
      <w:r w:rsidRPr="00362217">
        <w:rPr>
          <w:rFonts w:ascii="Baskerville" w:hAnsi="Baskerville"/>
          <w:b/>
          <w:bCs/>
          <w:i/>
          <w:iCs/>
          <w:sz w:val="22"/>
          <w:szCs w:val="22"/>
          <w:highlight w:val="yellow"/>
        </w:rPr>
        <w:t>Identification of Vital Records</w:t>
      </w:r>
    </w:p>
    <w:p w:rsidRPr="00362217" w:rsidR="000C072E" w:rsidP="000C072E" w:rsidRDefault="00EE43C3" w14:paraId="36559E3C" w14:textId="3E88CB3E">
      <w:pPr>
        <w:rPr>
          <w:rFonts w:ascii="Baskerville" w:hAnsi="Baskerville"/>
          <w:i/>
          <w:iCs/>
          <w:sz w:val="22"/>
          <w:szCs w:val="22"/>
        </w:rPr>
      </w:pPr>
      <w:r w:rsidRPr="00362217">
        <w:rPr>
          <w:rFonts w:ascii="Baskerville" w:hAnsi="Baskerville"/>
          <w:i/>
          <w:iCs/>
          <w:sz w:val="22"/>
          <w:szCs w:val="22"/>
          <w:highlight w:val="yellow"/>
        </w:rPr>
        <w:t xml:space="preserve">The Organization has identified </w:t>
      </w:r>
      <w:r w:rsidRPr="00362217" w:rsidR="00C60188">
        <w:rPr>
          <w:rFonts w:ascii="Baskerville" w:hAnsi="Baskerville"/>
          <w:i/>
          <w:iCs/>
          <w:sz w:val="22"/>
          <w:szCs w:val="22"/>
          <w:highlight w:val="yellow"/>
        </w:rPr>
        <w:t>in the above table records</w:t>
      </w:r>
      <w:r w:rsidRPr="00362217">
        <w:rPr>
          <w:rFonts w:ascii="Baskerville" w:hAnsi="Baskerville"/>
          <w:i/>
          <w:iCs/>
          <w:sz w:val="22"/>
          <w:szCs w:val="22"/>
          <w:highlight w:val="yellow"/>
        </w:rPr>
        <w:t xml:space="preserve"> </w:t>
      </w:r>
      <w:r w:rsidRPr="00362217" w:rsidR="00C60188">
        <w:rPr>
          <w:rFonts w:ascii="Baskerville" w:hAnsi="Baskerville"/>
          <w:i/>
          <w:iCs/>
          <w:sz w:val="22"/>
          <w:szCs w:val="22"/>
          <w:highlight w:val="yellow"/>
        </w:rPr>
        <w:t>that are</w:t>
      </w:r>
      <w:r w:rsidRPr="00362217">
        <w:rPr>
          <w:rFonts w:ascii="Baskerville" w:hAnsi="Baskerville"/>
          <w:i/>
          <w:iCs/>
          <w:sz w:val="22"/>
          <w:szCs w:val="22"/>
          <w:highlight w:val="yellow"/>
        </w:rPr>
        <w:t xml:space="preserve"> vital to its operations and has assigned responsibility for those records to </w:t>
      </w:r>
      <w:r w:rsidRPr="00362217" w:rsidR="00C60188">
        <w:rPr>
          <w:rFonts w:ascii="Baskerville" w:hAnsi="Baskerville"/>
          <w:b/>
          <w:bCs/>
          <w:i/>
          <w:iCs/>
          <w:sz w:val="22"/>
          <w:szCs w:val="22"/>
          <w:highlight w:val="yellow"/>
        </w:rPr>
        <w:fldChar w:fldCharType="begin">
          <w:ffData>
            <w:name w:val="Text112"/>
            <w:enabled/>
            <w:calcOnExit w:val="0"/>
            <w:textInput>
              <w:default w:val="INSERT TITLE/DEPARTMENT"/>
            </w:textInput>
          </w:ffData>
        </w:fldChar>
      </w:r>
      <w:bookmarkStart w:name="Text112" w:id="52"/>
      <w:r w:rsidRPr="00362217" w:rsidR="00C60188">
        <w:rPr>
          <w:rFonts w:ascii="Baskerville" w:hAnsi="Baskerville"/>
          <w:b/>
          <w:bCs/>
          <w:i/>
          <w:iCs/>
          <w:sz w:val="22"/>
          <w:szCs w:val="22"/>
          <w:highlight w:val="yellow"/>
        </w:rPr>
        <w:instrText xml:space="preserve"> FORMTEXT </w:instrText>
      </w:r>
      <w:r w:rsidRPr="00362217" w:rsidR="00C60188">
        <w:rPr>
          <w:rFonts w:ascii="Baskerville" w:hAnsi="Baskerville"/>
          <w:b/>
          <w:bCs/>
          <w:i/>
          <w:iCs/>
          <w:sz w:val="22"/>
          <w:szCs w:val="22"/>
          <w:highlight w:val="yellow"/>
        </w:rPr>
      </w:r>
      <w:r w:rsidRPr="00362217" w:rsidR="00C60188">
        <w:rPr>
          <w:rFonts w:ascii="Baskerville" w:hAnsi="Baskerville"/>
          <w:b/>
          <w:bCs/>
          <w:i/>
          <w:iCs/>
          <w:sz w:val="22"/>
          <w:szCs w:val="22"/>
          <w:highlight w:val="yellow"/>
        </w:rPr>
        <w:fldChar w:fldCharType="separate"/>
      </w:r>
      <w:r w:rsidRPr="00362217" w:rsidR="00C60188">
        <w:rPr>
          <w:rFonts w:ascii="Baskerville" w:hAnsi="Baskerville"/>
          <w:b/>
          <w:bCs/>
          <w:i/>
          <w:iCs/>
          <w:noProof/>
          <w:sz w:val="22"/>
          <w:szCs w:val="22"/>
          <w:highlight w:val="yellow"/>
        </w:rPr>
        <w:t>INSERT TITLE/DEPARTMENT</w:t>
      </w:r>
      <w:r w:rsidRPr="00362217" w:rsidR="00C60188">
        <w:rPr>
          <w:rFonts w:ascii="Baskerville" w:hAnsi="Baskerville"/>
          <w:b/>
          <w:bCs/>
          <w:i/>
          <w:iCs/>
          <w:sz w:val="22"/>
          <w:szCs w:val="22"/>
          <w:highlight w:val="yellow"/>
        </w:rPr>
        <w:fldChar w:fldCharType="end"/>
      </w:r>
      <w:bookmarkEnd w:id="52"/>
      <w:r w:rsidRPr="00362217">
        <w:rPr>
          <w:rFonts w:ascii="Baskerville" w:hAnsi="Baskerville"/>
          <w:i/>
          <w:iCs/>
          <w:sz w:val="22"/>
          <w:szCs w:val="22"/>
          <w:highlight w:val="yellow"/>
        </w:rPr>
        <w:t xml:space="preserve">. </w:t>
      </w:r>
      <w:r w:rsidRPr="00362217" w:rsidR="00C60188">
        <w:rPr>
          <w:rFonts w:ascii="Baskerville" w:hAnsi="Baskerville"/>
          <w:i/>
          <w:iCs/>
          <w:sz w:val="22"/>
          <w:szCs w:val="22"/>
          <w:highlight w:val="yellow"/>
        </w:rPr>
        <w:t>The Organization</w:t>
      </w:r>
      <w:r w:rsidRPr="00362217">
        <w:rPr>
          <w:rFonts w:ascii="Baskerville" w:hAnsi="Baskerville"/>
          <w:i/>
          <w:iCs/>
          <w:sz w:val="22"/>
          <w:szCs w:val="22"/>
          <w:highlight w:val="yellow"/>
        </w:rPr>
        <w:t xml:space="preserve"> maintains a complete inventory of vital records, along with the locations of and instructions on accessing those records. This inventory will </w:t>
      </w:r>
      <w:r w:rsidRPr="00362217" w:rsidR="000C072E">
        <w:rPr>
          <w:rFonts w:ascii="Baskerville" w:hAnsi="Baskerville"/>
          <w:i/>
          <w:iCs/>
          <w:sz w:val="22"/>
          <w:szCs w:val="22"/>
          <w:highlight w:val="yellow"/>
        </w:rPr>
        <w:t xml:space="preserve">also </w:t>
      </w:r>
      <w:r w:rsidRPr="00362217">
        <w:rPr>
          <w:rFonts w:ascii="Baskerville" w:hAnsi="Baskerville"/>
          <w:i/>
          <w:iCs/>
          <w:sz w:val="22"/>
          <w:szCs w:val="22"/>
          <w:highlight w:val="yellow"/>
        </w:rPr>
        <w:t xml:space="preserve">be maintained at a </w:t>
      </w:r>
      <w:r w:rsidRPr="00362217" w:rsidR="001B6E6D">
        <w:rPr>
          <w:rFonts w:ascii="Baskerville" w:hAnsi="Baskerville"/>
          <w:i/>
          <w:iCs/>
          <w:sz w:val="22"/>
          <w:szCs w:val="22"/>
          <w:highlight w:val="yellow"/>
        </w:rPr>
        <w:t>backup</w:t>
      </w:r>
      <w:r w:rsidRPr="00362217" w:rsidR="00C60188">
        <w:rPr>
          <w:rFonts w:ascii="Baskerville" w:hAnsi="Baskerville"/>
          <w:i/>
          <w:iCs/>
          <w:sz w:val="22"/>
          <w:szCs w:val="22"/>
          <w:highlight w:val="yellow"/>
        </w:rPr>
        <w:t xml:space="preserve"> and/or </w:t>
      </w:r>
      <w:r w:rsidRPr="00362217">
        <w:rPr>
          <w:rFonts w:ascii="Baskerville" w:hAnsi="Baskerville"/>
          <w:i/>
          <w:iCs/>
          <w:sz w:val="22"/>
          <w:szCs w:val="22"/>
          <w:highlight w:val="yellow"/>
        </w:rPr>
        <w:t>offsite location</w:t>
      </w:r>
      <w:r w:rsidRPr="00362217" w:rsidR="000C072E">
        <w:rPr>
          <w:rFonts w:ascii="Baskerville" w:hAnsi="Baskerville"/>
          <w:i/>
          <w:iCs/>
          <w:sz w:val="22"/>
          <w:szCs w:val="22"/>
          <w:highlight w:val="yellow"/>
        </w:rPr>
        <w:t xml:space="preserve"> to ensure continuity if the primary operating facility is damaged, destroyed, or unavailable.</w:t>
      </w:r>
    </w:p>
    <w:p w:rsidRPr="00362217" w:rsidR="00EE43C3" w:rsidP="00EE43C3" w:rsidRDefault="00EE43C3" w14:paraId="25A76F57" w14:textId="15C9AE29">
      <w:pPr>
        <w:rPr>
          <w:rFonts w:ascii="Baskerville" w:hAnsi="Baskerville"/>
          <w:i/>
          <w:iCs/>
          <w:sz w:val="22"/>
          <w:szCs w:val="22"/>
        </w:rPr>
      </w:pPr>
    </w:p>
    <w:p w:rsidRPr="00362217" w:rsidR="004B2564" w:rsidP="00EE43C3" w:rsidRDefault="004B2564" w14:paraId="04FD9202" w14:textId="77777777">
      <w:pPr>
        <w:rPr>
          <w:rFonts w:ascii="Baskerville" w:hAnsi="Baskerville"/>
          <w:i/>
          <w:iCs/>
          <w:sz w:val="22"/>
          <w:szCs w:val="22"/>
          <w:highlight w:val="yellow"/>
        </w:rPr>
      </w:pPr>
      <w:r w:rsidRPr="00362217">
        <w:rPr>
          <w:rFonts w:ascii="Baskerville" w:hAnsi="Baskerville"/>
          <w:i/>
          <w:iCs/>
          <w:sz w:val="22"/>
          <w:szCs w:val="22"/>
          <w:highlight w:val="yellow"/>
        </w:rPr>
        <w:t xml:space="preserve">The Organization has also developed a vital records packet located </w:t>
      </w:r>
      <w:r w:rsidRPr="00362217">
        <w:rPr>
          <w:rFonts w:ascii="Baskerville" w:hAnsi="Baskerville"/>
          <w:b/>
          <w:bCs/>
          <w:i/>
          <w:iCs/>
          <w:sz w:val="22"/>
          <w:szCs w:val="22"/>
          <w:highlight w:val="yellow"/>
        </w:rPr>
        <w:fldChar w:fldCharType="begin">
          <w:ffData>
            <w:name w:val="Text113"/>
            <w:enabled/>
            <w:calcOnExit w:val="0"/>
            <w:textInput>
              <w:default w:val="INSERT LOCATION."/>
            </w:textInput>
          </w:ffData>
        </w:fldChar>
      </w:r>
      <w:bookmarkStart w:name="Text113" w:id="53"/>
      <w:r w:rsidRPr="00362217">
        <w:rPr>
          <w:rFonts w:ascii="Baskerville" w:hAnsi="Baskerville"/>
          <w:b/>
          <w:bCs/>
          <w:i/>
          <w:iCs/>
          <w:sz w:val="22"/>
          <w:szCs w:val="22"/>
          <w:highlight w:val="yellow"/>
        </w:rPr>
        <w:instrText xml:space="preserve"> FORMTEXT </w:instrText>
      </w:r>
      <w:r w:rsidRPr="00362217">
        <w:rPr>
          <w:rFonts w:ascii="Baskerville" w:hAnsi="Baskerville"/>
          <w:b/>
          <w:bCs/>
          <w:i/>
          <w:iCs/>
          <w:sz w:val="22"/>
          <w:szCs w:val="22"/>
          <w:highlight w:val="yellow"/>
        </w:rPr>
      </w:r>
      <w:r w:rsidRPr="00362217">
        <w:rPr>
          <w:rFonts w:ascii="Baskerville" w:hAnsi="Baskerville"/>
          <w:b/>
          <w:bCs/>
          <w:i/>
          <w:iCs/>
          <w:sz w:val="22"/>
          <w:szCs w:val="22"/>
          <w:highlight w:val="yellow"/>
        </w:rPr>
        <w:fldChar w:fldCharType="separate"/>
      </w:r>
      <w:r w:rsidRPr="00362217">
        <w:rPr>
          <w:rFonts w:ascii="Baskerville" w:hAnsi="Baskerville"/>
          <w:b/>
          <w:bCs/>
          <w:i/>
          <w:iCs/>
          <w:noProof/>
          <w:sz w:val="22"/>
          <w:szCs w:val="22"/>
          <w:highlight w:val="yellow"/>
        </w:rPr>
        <w:t>INSERT LOCATION.</w:t>
      </w:r>
      <w:r w:rsidRPr="00362217">
        <w:rPr>
          <w:rFonts w:ascii="Baskerville" w:hAnsi="Baskerville"/>
          <w:b/>
          <w:bCs/>
          <w:i/>
          <w:iCs/>
          <w:sz w:val="22"/>
          <w:szCs w:val="22"/>
          <w:highlight w:val="yellow"/>
        </w:rPr>
        <w:fldChar w:fldCharType="end"/>
      </w:r>
      <w:bookmarkEnd w:id="53"/>
      <w:r w:rsidRPr="00362217">
        <w:rPr>
          <w:rFonts w:ascii="Baskerville" w:hAnsi="Baskerville"/>
          <w:b/>
          <w:bCs/>
          <w:i/>
          <w:iCs/>
          <w:sz w:val="22"/>
          <w:szCs w:val="22"/>
          <w:highlight w:val="yellow"/>
        </w:rPr>
        <w:t xml:space="preserve"> </w:t>
      </w:r>
      <w:r w:rsidRPr="00362217">
        <w:rPr>
          <w:rFonts w:ascii="Baskerville" w:hAnsi="Baskerville"/>
          <w:i/>
          <w:iCs/>
          <w:sz w:val="22"/>
          <w:szCs w:val="22"/>
          <w:highlight w:val="yellow"/>
        </w:rPr>
        <w:t xml:space="preserve">The packet includes: </w:t>
      </w:r>
    </w:p>
    <w:p w:rsidRPr="00362217" w:rsidR="004B2564" w:rsidP="004B2564" w:rsidRDefault="004B2564" w14:paraId="003674B3" w14:textId="77777777">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 xml:space="preserve">A paper copy or electronic list of the Organization’s key leadership and essential staff with up-to-date contact information </w:t>
      </w:r>
    </w:p>
    <w:p w:rsidRPr="00362217" w:rsidR="004B2564" w:rsidP="004B2564" w:rsidRDefault="004B2564" w14:paraId="71C4F262" w14:textId="4B6E3734">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 xml:space="preserve">A vital records inventory with the locations of vital records </w:t>
      </w:r>
    </w:p>
    <w:p w:rsidRPr="00362217" w:rsidR="004B2564" w:rsidP="004B2564" w:rsidRDefault="004B2564" w14:paraId="5E48A160" w14:textId="6E5D6025">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Alternate locations information</w:t>
      </w:r>
    </w:p>
    <w:p w:rsidRPr="00362217" w:rsidR="004B2564" w:rsidP="004B2564" w:rsidRDefault="004B2564" w14:paraId="0EFAED4C" w14:textId="77777777">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Necessary keys or access codes to alternate locations</w:t>
      </w:r>
    </w:p>
    <w:p w:rsidRPr="00362217" w:rsidR="004B2564" w:rsidP="004B2564" w:rsidRDefault="004B2564" w14:paraId="13CAF3E2" w14:textId="77777777">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 xml:space="preserve">Listing of the access requirements and sources of equipment necessary to access the records </w:t>
      </w:r>
    </w:p>
    <w:p w:rsidRPr="00362217" w:rsidR="004B2564" w:rsidP="004B2564" w:rsidRDefault="004B2564" w14:paraId="2437B123" w14:textId="77777777">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A copy of the Organization’s COOP Plan</w:t>
      </w:r>
    </w:p>
    <w:p w:rsidRPr="00362217" w:rsidR="004B2564" w:rsidP="004B2564" w:rsidRDefault="004B2564" w14:paraId="034C25B5" w14:textId="1B4F4C8D">
      <w:pPr>
        <w:pStyle w:val="ListParagraph"/>
        <w:numPr>
          <w:ilvl w:val="0"/>
          <w:numId w:val="40"/>
        </w:numPr>
        <w:rPr>
          <w:rFonts w:ascii="Baskerville" w:hAnsi="Baskerville"/>
          <w:i/>
          <w:iCs/>
          <w:sz w:val="22"/>
          <w:szCs w:val="22"/>
          <w:highlight w:val="yellow"/>
        </w:rPr>
      </w:pPr>
      <w:r w:rsidRPr="00362217">
        <w:rPr>
          <w:rFonts w:ascii="Baskerville" w:hAnsi="Baskerville"/>
          <w:i/>
          <w:iCs/>
          <w:sz w:val="22"/>
          <w:szCs w:val="22"/>
          <w:highlight w:val="yellow"/>
        </w:rPr>
        <w:t>A copy of the Organization’s EOP</w:t>
      </w:r>
    </w:p>
    <w:p w:rsidRPr="00362217" w:rsidR="004B2564" w:rsidP="004B2564" w:rsidRDefault="004B2564" w14:paraId="4C386EC1" w14:textId="5EB6263A">
      <w:pPr>
        <w:pStyle w:val="ListParagraph"/>
        <w:numPr>
          <w:ilvl w:val="0"/>
          <w:numId w:val="40"/>
        </w:numPr>
        <w:rPr>
          <w:rFonts w:ascii="Baskerville" w:hAnsi="Baskerville"/>
          <w:b/>
          <w:bCs/>
          <w:i/>
          <w:iCs/>
          <w:sz w:val="22"/>
          <w:szCs w:val="22"/>
          <w:highlight w:val="yellow"/>
        </w:rPr>
      </w:pPr>
      <w:r w:rsidRPr="00362217">
        <w:rPr>
          <w:rFonts w:ascii="Baskerville" w:hAnsi="Baskerville"/>
          <w:b/>
          <w:bCs/>
          <w:i/>
          <w:iCs/>
          <w:sz w:val="22"/>
          <w:szCs w:val="22"/>
          <w:highlight w:val="yellow"/>
        </w:rPr>
        <w:fldChar w:fldCharType="begin">
          <w:ffData>
            <w:name w:val="Text114"/>
            <w:enabled/>
            <w:calcOnExit w:val="0"/>
            <w:textInput>
              <w:default w:val="Insert Additional Documents"/>
            </w:textInput>
          </w:ffData>
        </w:fldChar>
      </w:r>
      <w:bookmarkStart w:name="Text114" w:id="54"/>
      <w:r w:rsidRPr="00362217">
        <w:rPr>
          <w:rFonts w:ascii="Baskerville" w:hAnsi="Baskerville"/>
          <w:b/>
          <w:bCs/>
          <w:i/>
          <w:iCs/>
          <w:sz w:val="22"/>
          <w:szCs w:val="22"/>
          <w:highlight w:val="yellow"/>
        </w:rPr>
        <w:instrText xml:space="preserve"> FORMTEXT </w:instrText>
      </w:r>
      <w:r w:rsidRPr="00362217">
        <w:rPr>
          <w:rFonts w:ascii="Baskerville" w:hAnsi="Baskerville"/>
          <w:b/>
          <w:bCs/>
          <w:i/>
          <w:iCs/>
          <w:sz w:val="22"/>
          <w:szCs w:val="22"/>
          <w:highlight w:val="yellow"/>
        </w:rPr>
      </w:r>
      <w:r w:rsidRPr="00362217">
        <w:rPr>
          <w:rFonts w:ascii="Baskerville" w:hAnsi="Baskerville"/>
          <w:b/>
          <w:bCs/>
          <w:i/>
          <w:iCs/>
          <w:sz w:val="22"/>
          <w:szCs w:val="22"/>
          <w:highlight w:val="yellow"/>
        </w:rPr>
        <w:fldChar w:fldCharType="separate"/>
      </w:r>
      <w:r w:rsidRPr="00362217">
        <w:rPr>
          <w:rFonts w:ascii="Baskerville" w:hAnsi="Baskerville"/>
          <w:b/>
          <w:bCs/>
          <w:i/>
          <w:iCs/>
          <w:noProof/>
          <w:sz w:val="22"/>
          <w:szCs w:val="22"/>
          <w:highlight w:val="yellow"/>
        </w:rPr>
        <w:t>Insert Additional Documents</w:t>
      </w:r>
      <w:r w:rsidRPr="00362217">
        <w:rPr>
          <w:rFonts w:ascii="Baskerville" w:hAnsi="Baskerville"/>
          <w:b/>
          <w:bCs/>
          <w:i/>
          <w:iCs/>
          <w:sz w:val="22"/>
          <w:szCs w:val="22"/>
          <w:highlight w:val="yellow"/>
        </w:rPr>
        <w:fldChar w:fldCharType="end"/>
      </w:r>
      <w:bookmarkEnd w:id="54"/>
    </w:p>
    <w:p w:rsidRPr="00362217" w:rsidR="00EE43C3" w:rsidP="00EE43C3" w:rsidRDefault="00EE43C3" w14:paraId="3686E2BC" w14:textId="7CD953C6">
      <w:pPr>
        <w:rPr>
          <w:rFonts w:ascii="Baskerville" w:hAnsi="Baskerville"/>
          <w:sz w:val="22"/>
          <w:szCs w:val="22"/>
        </w:rPr>
      </w:pPr>
    </w:p>
    <w:p w:rsidRPr="00362217" w:rsidR="00EE43C3" w:rsidP="00EE43C3" w:rsidRDefault="00EE43C3" w14:paraId="386FD130" w14:textId="72890DC6">
      <w:pPr>
        <w:rPr>
          <w:rFonts w:ascii="Baskerville" w:hAnsi="Baskerville"/>
          <w:b/>
          <w:bCs/>
          <w:i/>
          <w:iCs/>
          <w:sz w:val="22"/>
          <w:szCs w:val="22"/>
          <w:highlight w:val="yellow"/>
        </w:rPr>
      </w:pPr>
      <w:r w:rsidRPr="00362217">
        <w:rPr>
          <w:rFonts w:ascii="Baskerville" w:hAnsi="Baskerville"/>
          <w:b/>
          <w:bCs/>
          <w:i/>
          <w:iCs/>
          <w:sz w:val="22"/>
          <w:szCs w:val="22"/>
          <w:highlight w:val="yellow"/>
        </w:rPr>
        <w:t>Preservation of Vital Records</w:t>
      </w:r>
    </w:p>
    <w:p w:rsidRPr="00362217" w:rsidR="00AA3BE5" w:rsidP="00AA3BE5" w:rsidRDefault="00AA3BE5" w14:paraId="7CBE5A5F" w14:textId="77777777">
      <w:pPr>
        <w:rPr>
          <w:rFonts w:ascii="Baskerville" w:hAnsi="Baskerville"/>
          <w:i/>
          <w:iCs/>
          <w:sz w:val="22"/>
          <w:szCs w:val="22"/>
          <w:highlight w:val="yellow"/>
        </w:rPr>
      </w:pPr>
      <w:r w:rsidRPr="00362217">
        <w:rPr>
          <w:rFonts w:ascii="Baskerville" w:hAnsi="Baskerville"/>
          <w:i/>
          <w:iCs/>
          <w:sz w:val="22"/>
          <w:szCs w:val="22"/>
          <w:highlight w:val="yellow"/>
        </w:rPr>
        <w:t xml:space="preserve">The protection of vital records is essential to ensuring the records are available during a continuity event. The Organization has conducted a vital records and database risk assessment to: </w:t>
      </w:r>
    </w:p>
    <w:p w:rsidRPr="00362217" w:rsidR="00AA3BE5" w:rsidP="00AA3BE5" w:rsidRDefault="00AA3BE5" w14:paraId="08D5EB14" w14:textId="37319E95">
      <w:pPr>
        <w:pStyle w:val="ListParagraph"/>
        <w:numPr>
          <w:ilvl w:val="0"/>
          <w:numId w:val="41"/>
        </w:numPr>
        <w:rPr>
          <w:rFonts w:ascii="Baskerville" w:hAnsi="Baskerville"/>
          <w:i/>
          <w:iCs/>
          <w:sz w:val="22"/>
          <w:szCs w:val="22"/>
        </w:rPr>
      </w:pPr>
      <w:r w:rsidRPr="00362217">
        <w:rPr>
          <w:rFonts w:ascii="Baskerville" w:hAnsi="Baskerville"/>
          <w:i/>
          <w:iCs/>
          <w:sz w:val="22"/>
          <w:szCs w:val="22"/>
          <w:highlight w:val="yellow"/>
        </w:rPr>
        <w:t xml:space="preserve">Identify the risks involved if vital records are retained in their current locations and media and the difficulty of reconstituting those records if they are destroyed </w:t>
      </w:r>
    </w:p>
    <w:p w:rsidRPr="00362217" w:rsidR="00AA3BE5" w:rsidP="00AA3BE5" w:rsidRDefault="00AA3BE5" w14:paraId="24BBEDC1" w14:textId="455D1422">
      <w:pPr>
        <w:pStyle w:val="ListParagraph"/>
        <w:numPr>
          <w:ilvl w:val="0"/>
          <w:numId w:val="41"/>
        </w:numPr>
        <w:rPr>
          <w:rFonts w:ascii="Baskerville" w:hAnsi="Baskerville"/>
          <w:i/>
          <w:iCs/>
          <w:sz w:val="22"/>
          <w:szCs w:val="22"/>
        </w:rPr>
      </w:pPr>
      <w:r w:rsidRPr="00362217">
        <w:rPr>
          <w:rFonts w:ascii="Baskerville" w:hAnsi="Baskerville"/>
          <w:i/>
          <w:iCs/>
          <w:sz w:val="22"/>
          <w:szCs w:val="22"/>
          <w:highlight w:val="yellow"/>
        </w:rPr>
        <w:t xml:space="preserve">Identify </w:t>
      </w:r>
      <w:r w:rsidRPr="00362217" w:rsidR="001B6E6D">
        <w:rPr>
          <w:rFonts w:ascii="Baskerville" w:hAnsi="Baskerville"/>
          <w:i/>
          <w:iCs/>
          <w:sz w:val="22"/>
          <w:szCs w:val="22"/>
          <w:highlight w:val="yellow"/>
        </w:rPr>
        <w:t>off-site</w:t>
      </w:r>
      <w:r w:rsidRPr="00362217">
        <w:rPr>
          <w:rFonts w:ascii="Baskerville" w:hAnsi="Baskerville"/>
          <w:i/>
          <w:iCs/>
          <w:sz w:val="22"/>
          <w:szCs w:val="22"/>
          <w:highlight w:val="yellow"/>
        </w:rPr>
        <w:t xml:space="preserve"> storage locations and requirements </w:t>
      </w:r>
    </w:p>
    <w:p w:rsidRPr="00362217" w:rsidR="00AA3BE5" w:rsidP="00AA3BE5" w:rsidRDefault="00AA3BE5" w14:paraId="4E51E7AC" w14:textId="77777777">
      <w:pPr>
        <w:pStyle w:val="ListParagraph"/>
        <w:numPr>
          <w:ilvl w:val="0"/>
          <w:numId w:val="41"/>
        </w:numPr>
        <w:rPr>
          <w:rFonts w:ascii="Baskerville" w:hAnsi="Baskerville"/>
          <w:i/>
          <w:iCs/>
          <w:sz w:val="22"/>
          <w:szCs w:val="22"/>
        </w:rPr>
      </w:pPr>
      <w:r w:rsidRPr="00362217">
        <w:rPr>
          <w:rFonts w:ascii="Baskerville" w:hAnsi="Baskerville"/>
          <w:i/>
          <w:iCs/>
          <w:sz w:val="22"/>
          <w:szCs w:val="22"/>
          <w:highlight w:val="yellow"/>
        </w:rPr>
        <w:t xml:space="preserve">Determine if alternative storage media are available </w:t>
      </w:r>
    </w:p>
    <w:p w:rsidRPr="00362217" w:rsidR="00AA3BE5" w:rsidP="00EE43C3" w:rsidRDefault="00AA3BE5" w14:paraId="0EE248F6" w14:textId="63DF1DAA">
      <w:pPr>
        <w:pStyle w:val="ListParagraph"/>
        <w:numPr>
          <w:ilvl w:val="0"/>
          <w:numId w:val="41"/>
        </w:numPr>
        <w:rPr>
          <w:rFonts w:ascii="Baskerville" w:hAnsi="Baskerville"/>
          <w:i/>
          <w:iCs/>
          <w:sz w:val="22"/>
          <w:szCs w:val="22"/>
        </w:rPr>
      </w:pPr>
      <w:r w:rsidRPr="00362217">
        <w:rPr>
          <w:rFonts w:ascii="Baskerville" w:hAnsi="Baskerville"/>
          <w:i/>
          <w:iCs/>
          <w:sz w:val="22"/>
          <w:szCs w:val="22"/>
          <w:highlight w:val="yellow"/>
        </w:rPr>
        <w:t>Determine requirements to duplicate records and provide alternate storage locations to provide readily available vital records under all conditions</w:t>
      </w:r>
    </w:p>
    <w:p w:rsidR="008444FB" w:rsidP="000A43FD" w:rsidRDefault="007B01C1" w14:paraId="2C24DEDE" w14:textId="477BC2F8">
      <w:pPr>
        <w:pStyle w:val="Heading1"/>
        <w:rPr>
          <w:rFonts w:ascii="Baskerville" w:hAnsi="Baskerville"/>
          <w:b/>
          <w:bCs/>
          <w:color w:val="002060"/>
          <w:sz w:val="28"/>
          <w:szCs w:val="28"/>
        </w:rPr>
      </w:pPr>
      <w:bookmarkStart w:name="_Toc90544014" w:id="55"/>
      <w:r>
        <w:rPr>
          <w:rFonts w:ascii="Baskerville" w:hAnsi="Baskerville"/>
          <w:b/>
          <w:bCs/>
          <w:color w:val="002060"/>
          <w:sz w:val="28"/>
          <w:szCs w:val="28"/>
        </w:rPr>
        <w:t>Relocation Kits</w:t>
      </w:r>
      <w:bookmarkEnd w:id="55"/>
    </w:p>
    <w:p w:rsidR="00362217" w:rsidP="00362217" w:rsidRDefault="00362217" w14:paraId="02789D57" w14:textId="77777777"/>
    <w:p w:rsidR="00EF0A4A" w:rsidP="00362217" w:rsidRDefault="00CD0E76" w14:paraId="35D3F959" w14:textId="49C0E6D9">
      <w:pPr>
        <w:rPr>
          <w:rFonts w:ascii="Baskerville" w:hAnsi="Baskerville"/>
          <w:sz w:val="22"/>
          <w:szCs w:val="22"/>
        </w:rPr>
      </w:pPr>
      <w:r>
        <w:rPr>
          <w:rFonts w:ascii="Baskerville" w:hAnsi="Baskerville"/>
          <w:sz w:val="22"/>
          <w:szCs w:val="22"/>
        </w:rPr>
        <w:t xml:space="preserve">Relocations kits contain essential items necessary to perform </w:t>
      </w:r>
      <w:r w:rsidR="000036AF">
        <w:rPr>
          <w:rFonts w:ascii="Baskerville" w:hAnsi="Baskerville"/>
          <w:sz w:val="22"/>
          <w:szCs w:val="22"/>
        </w:rPr>
        <w:t>daily tasks associated with</w:t>
      </w:r>
      <w:r w:rsidR="00241049">
        <w:rPr>
          <w:rFonts w:ascii="Baskerville" w:hAnsi="Baskerville"/>
          <w:sz w:val="22"/>
          <w:szCs w:val="22"/>
        </w:rPr>
        <w:t xml:space="preserve"> essential function</w:t>
      </w:r>
      <w:r w:rsidR="00FD7176">
        <w:rPr>
          <w:rFonts w:ascii="Baskerville" w:hAnsi="Baskerville"/>
          <w:sz w:val="22"/>
          <w:szCs w:val="22"/>
        </w:rPr>
        <w:t>s</w:t>
      </w:r>
      <w:r w:rsidR="00C0316C">
        <w:rPr>
          <w:rFonts w:ascii="Baskerville" w:hAnsi="Baskerville"/>
          <w:sz w:val="22"/>
          <w:szCs w:val="22"/>
        </w:rPr>
        <w:t>.</w:t>
      </w:r>
      <w:r w:rsidR="009D6097">
        <w:rPr>
          <w:rFonts w:ascii="Baskerville" w:hAnsi="Baskerville"/>
          <w:sz w:val="22"/>
          <w:szCs w:val="22"/>
        </w:rPr>
        <w:t xml:space="preserve"> The </w:t>
      </w:r>
      <w:r w:rsidR="009D6097">
        <w:rPr>
          <w:rFonts w:ascii="Baskerville" w:hAnsi="Baskerville"/>
          <w:b/>
          <w:bCs/>
          <w:sz w:val="22"/>
          <w:szCs w:val="22"/>
        </w:rPr>
        <w:t>Continuity/Reconstitution Manager</w:t>
      </w:r>
      <w:r w:rsidR="00545FF7">
        <w:rPr>
          <w:rFonts w:ascii="Baskerville" w:hAnsi="Baskerville"/>
          <w:b/>
          <w:bCs/>
          <w:sz w:val="22"/>
          <w:szCs w:val="22"/>
        </w:rPr>
        <w:t xml:space="preserve"> </w:t>
      </w:r>
      <w:r w:rsidR="00545FF7">
        <w:rPr>
          <w:rFonts w:ascii="Baskerville" w:hAnsi="Baskerville"/>
          <w:sz w:val="22"/>
          <w:szCs w:val="22"/>
        </w:rPr>
        <w:t>will have over</w:t>
      </w:r>
      <w:r w:rsidR="00486482">
        <w:rPr>
          <w:rFonts w:ascii="Baskerville" w:hAnsi="Baskerville"/>
          <w:sz w:val="22"/>
          <w:szCs w:val="22"/>
        </w:rPr>
        <w:t>all responsibility for the relocation kits</w:t>
      </w:r>
      <w:r w:rsidR="004F30DA">
        <w:rPr>
          <w:rFonts w:ascii="Baskerville" w:hAnsi="Baskerville"/>
          <w:sz w:val="22"/>
          <w:szCs w:val="22"/>
        </w:rPr>
        <w:t xml:space="preserve"> to include </w:t>
      </w:r>
      <w:r w:rsidR="00CB572F">
        <w:rPr>
          <w:rFonts w:ascii="Baskerville" w:hAnsi="Baskerville"/>
          <w:sz w:val="22"/>
          <w:szCs w:val="22"/>
        </w:rPr>
        <w:t xml:space="preserve">the </w:t>
      </w:r>
      <w:r w:rsidR="004F30DA">
        <w:rPr>
          <w:rFonts w:ascii="Baskerville" w:hAnsi="Baskerville"/>
          <w:sz w:val="22"/>
          <w:szCs w:val="22"/>
        </w:rPr>
        <w:t>identification</w:t>
      </w:r>
      <w:r w:rsidR="002A3B9B">
        <w:rPr>
          <w:rFonts w:ascii="Baskerville" w:hAnsi="Baskerville"/>
          <w:sz w:val="22"/>
          <w:szCs w:val="22"/>
        </w:rPr>
        <w:t xml:space="preserve"> of resources required</w:t>
      </w:r>
      <w:r w:rsidR="00730A90">
        <w:rPr>
          <w:rFonts w:ascii="Baskerville" w:hAnsi="Baskerville"/>
          <w:sz w:val="22"/>
          <w:szCs w:val="22"/>
        </w:rPr>
        <w:t xml:space="preserve">. </w:t>
      </w:r>
      <w:r w:rsidR="005B3697">
        <w:rPr>
          <w:rFonts w:ascii="Baskerville" w:hAnsi="Baskerville"/>
          <w:sz w:val="22"/>
          <w:szCs w:val="22"/>
        </w:rPr>
        <w:t xml:space="preserve">The </w:t>
      </w:r>
      <w:r w:rsidR="005B3697">
        <w:rPr>
          <w:rFonts w:ascii="Baskerville" w:hAnsi="Baskerville"/>
          <w:b/>
          <w:bCs/>
          <w:sz w:val="22"/>
          <w:szCs w:val="22"/>
        </w:rPr>
        <w:t xml:space="preserve">Continuity/Reconstitution </w:t>
      </w:r>
      <w:r w:rsidRPr="005B3697" w:rsidR="005B3697">
        <w:rPr>
          <w:rFonts w:ascii="Baskerville" w:hAnsi="Baskerville"/>
          <w:b/>
          <w:bCs/>
          <w:sz w:val="22"/>
          <w:szCs w:val="22"/>
        </w:rPr>
        <w:t>Manager</w:t>
      </w:r>
      <w:r w:rsidR="005B3697">
        <w:rPr>
          <w:rFonts w:ascii="Baskerville" w:hAnsi="Baskerville"/>
          <w:b/>
          <w:bCs/>
          <w:sz w:val="22"/>
          <w:szCs w:val="22"/>
        </w:rPr>
        <w:t xml:space="preserve"> </w:t>
      </w:r>
      <w:r w:rsidR="0067039C">
        <w:rPr>
          <w:rFonts w:ascii="Baskerville" w:hAnsi="Baskerville"/>
          <w:sz w:val="22"/>
          <w:szCs w:val="22"/>
        </w:rPr>
        <w:t xml:space="preserve">will work with all Department Heads to ensure that each department has the equipment and supplies necessary for their respective relocation kits to continue essential </w:t>
      </w:r>
      <w:r w:rsidR="00EF0A4A">
        <w:rPr>
          <w:rFonts w:ascii="Baskerville" w:hAnsi="Baskerville"/>
          <w:sz w:val="22"/>
          <w:szCs w:val="22"/>
        </w:rPr>
        <w:t>functions</w:t>
      </w:r>
      <w:r w:rsidR="0067039C">
        <w:rPr>
          <w:rFonts w:ascii="Baskerville" w:hAnsi="Baskerville"/>
          <w:sz w:val="22"/>
          <w:szCs w:val="22"/>
        </w:rPr>
        <w:t xml:space="preserve">. </w:t>
      </w:r>
    </w:p>
    <w:p w:rsidR="00EF0A4A" w:rsidP="00362217" w:rsidRDefault="00EF0A4A" w14:paraId="5F64E161" w14:textId="77777777">
      <w:pPr>
        <w:rPr>
          <w:rFonts w:ascii="Baskerville" w:hAnsi="Baskerville"/>
          <w:sz w:val="22"/>
          <w:szCs w:val="22"/>
        </w:rPr>
      </w:pPr>
    </w:p>
    <w:p w:rsidR="00362217" w:rsidP="00362217" w:rsidRDefault="00C90708" w14:paraId="65F9DAF4" w14:textId="66C343CD">
      <w:pPr>
        <w:rPr>
          <w:rFonts w:ascii="Baskerville" w:hAnsi="Baskerville"/>
          <w:sz w:val="22"/>
          <w:szCs w:val="22"/>
        </w:rPr>
      </w:pPr>
      <w:r w:rsidRPr="00EF0A4A">
        <w:rPr>
          <w:rFonts w:ascii="Baskerville" w:hAnsi="Baskerville"/>
          <w:sz w:val="22"/>
          <w:szCs w:val="22"/>
        </w:rPr>
        <w:t xml:space="preserve">To </w:t>
      </w:r>
      <w:r>
        <w:rPr>
          <w:rFonts w:ascii="Baskerville" w:hAnsi="Baskerville"/>
          <w:sz w:val="22"/>
          <w:szCs w:val="22"/>
        </w:rPr>
        <w:t>the extent possible, relocation kits will</w:t>
      </w:r>
      <w:r w:rsidR="00236266">
        <w:rPr>
          <w:rFonts w:ascii="Baskerville" w:hAnsi="Baskerville"/>
          <w:sz w:val="22"/>
          <w:szCs w:val="22"/>
        </w:rPr>
        <w:t xml:space="preserve"> be pre</w:t>
      </w:r>
      <w:r w:rsidR="005B7499">
        <w:rPr>
          <w:rFonts w:ascii="Baskerville" w:hAnsi="Baskerville"/>
          <w:sz w:val="22"/>
          <w:szCs w:val="22"/>
        </w:rPr>
        <w:t>-</w:t>
      </w:r>
      <w:r w:rsidR="00236266">
        <w:rPr>
          <w:rFonts w:ascii="Baskerville" w:hAnsi="Baskerville"/>
          <w:sz w:val="22"/>
          <w:szCs w:val="22"/>
        </w:rPr>
        <w:t xml:space="preserve">positioned </w:t>
      </w:r>
      <w:r w:rsidR="00FB6DBD">
        <w:rPr>
          <w:rFonts w:ascii="Baskerville" w:hAnsi="Baskerville"/>
          <w:sz w:val="22"/>
          <w:szCs w:val="22"/>
        </w:rPr>
        <w:t xml:space="preserve">at </w:t>
      </w:r>
      <w:r w:rsidR="002B4D83">
        <w:rPr>
          <w:rFonts w:ascii="Baskerville" w:hAnsi="Baskerville"/>
          <w:sz w:val="22"/>
          <w:szCs w:val="22"/>
        </w:rPr>
        <w:t>the alternate location(s)</w:t>
      </w:r>
      <w:r w:rsidR="005B7499">
        <w:rPr>
          <w:rFonts w:ascii="Baskerville" w:hAnsi="Baskerville"/>
          <w:sz w:val="22"/>
          <w:szCs w:val="22"/>
        </w:rPr>
        <w:t>. In instances where it is not possible to pre</w:t>
      </w:r>
      <w:r w:rsidR="00C1135C">
        <w:rPr>
          <w:rFonts w:ascii="Baskerville" w:hAnsi="Baskerville"/>
          <w:sz w:val="22"/>
          <w:szCs w:val="22"/>
        </w:rPr>
        <w:t>-position reloc</w:t>
      </w:r>
      <w:r w:rsidR="00E25422">
        <w:rPr>
          <w:rFonts w:ascii="Baskerville" w:hAnsi="Baskerville"/>
          <w:sz w:val="22"/>
          <w:szCs w:val="22"/>
        </w:rPr>
        <w:t>ation kits at the alternat</w:t>
      </w:r>
      <w:r w:rsidR="00E03674">
        <w:rPr>
          <w:rFonts w:ascii="Baskerville" w:hAnsi="Baskerville"/>
          <w:sz w:val="22"/>
          <w:szCs w:val="22"/>
        </w:rPr>
        <w:t xml:space="preserve">e location(s), a member of the </w:t>
      </w:r>
      <w:r w:rsidR="00E03674">
        <w:rPr>
          <w:rFonts w:ascii="Baskerville" w:hAnsi="Baskerville"/>
          <w:b/>
          <w:bCs/>
          <w:sz w:val="22"/>
          <w:szCs w:val="22"/>
        </w:rPr>
        <w:t>Advance Team</w:t>
      </w:r>
      <w:r w:rsidR="00E03674">
        <w:rPr>
          <w:rFonts w:ascii="Baskerville" w:hAnsi="Baskerville"/>
          <w:sz w:val="22"/>
          <w:szCs w:val="22"/>
        </w:rPr>
        <w:t xml:space="preserve"> will be designated with the responsibility </w:t>
      </w:r>
      <w:r w:rsidR="004C5C6F">
        <w:rPr>
          <w:rFonts w:ascii="Baskerville" w:hAnsi="Baskerville"/>
          <w:sz w:val="22"/>
          <w:szCs w:val="22"/>
        </w:rPr>
        <w:t>of retrieving and transporting the relocation kits</w:t>
      </w:r>
      <w:r w:rsidR="00401428">
        <w:rPr>
          <w:rFonts w:ascii="Baskerville" w:hAnsi="Baskerville"/>
          <w:sz w:val="22"/>
          <w:szCs w:val="22"/>
        </w:rPr>
        <w:t>.</w:t>
      </w:r>
    </w:p>
    <w:p w:rsidR="002717A7" w:rsidP="00362217" w:rsidRDefault="002717A7" w14:paraId="122CA614" w14:textId="26202E0B">
      <w:pPr>
        <w:rPr>
          <w:rFonts w:ascii="Baskerville" w:hAnsi="Baskerville"/>
          <w:sz w:val="22"/>
          <w:szCs w:val="22"/>
        </w:rPr>
      </w:pPr>
    </w:p>
    <w:p w:rsidR="006012CD" w:rsidP="00362217" w:rsidRDefault="006012CD" w14:paraId="5012A064" w14:textId="6D120EF4">
      <w:pPr>
        <w:rPr>
          <w:rFonts w:ascii="Baskerville" w:hAnsi="Baskerville"/>
          <w:sz w:val="22"/>
          <w:szCs w:val="22"/>
        </w:rPr>
      </w:pPr>
      <w:r>
        <w:rPr>
          <w:rFonts w:ascii="Baskerville" w:hAnsi="Baskerville"/>
          <w:sz w:val="22"/>
          <w:szCs w:val="22"/>
        </w:rPr>
        <w:t>The following items have been identified and will be included in the relocation</w:t>
      </w:r>
      <w:r w:rsidR="00871D9D">
        <w:rPr>
          <w:rFonts w:ascii="Baskerville" w:hAnsi="Baskerville"/>
          <w:sz w:val="22"/>
          <w:szCs w:val="22"/>
        </w:rPr>
        <w:t xml:space="preserve"> kits.</w:t>
      </w:r>
    </w:p>
    <w:p w:rsidRPr="00967BF1" w:rsidR="00871D9D" w:rsidP="00FA002A" w:rsidRDefault="00FA002A" w14:paraId="70CF2308" w14:textId="7F860F7B">
      <w:pPr>
        <w:pStyle w:val="ListParagraph"/>
        <w:numPr>
          <w:ilvl w:val="0"/>
          <w:numId w:val="42"/>
        </w:numPr>
        <w:rPr>
          <w:rFonts w:ascii="Baskerville" w:hAnsi="Baskerville"/>
          <w:b/>
          <w:bCs/>
          <w:sz w:val="22"/>
          <w:szCs w:val="22"/>
          <w:highlight w:val="yellow"/>
          <w:u w:val="single"/>
        </w:rPr>
      </w:pPr>
      <w:r w:rsidRPr="00967BF1">
        <w:rPr>
          <w:rFonts w:ascii="Baskerville" w:hAnsi="Baskerville"/>
          <w:b/>
          <w:bCs/>
          <w:sz w:val="22"/>
          <w:szCs w:val="22"/>
          <w:highlight w:val="yellow"/>
        </w:rPr>
        <w:t xml:space="preserve">INSERT ITEMS. NOTE: The </w:t>
      </w:r>
      <w:r w:rsidRPr="00967BF1" w:rsidR="007A5C0A">
        <w:rPr>
          <w:rFonts w:ascii="Baskerville" w:hAnsi="Baskerville"/>
          <w:b/>
          <w:bCs/>
          <w:sz w:val="22"/>
          <w:szCs w:val="22"/>
          <w:highlight w:val="yellow"/>
        </w:rPr>
        <w:t xml:space="preserve">items in the relocation kits will vary by Organization and/or Departments. Examples </w:t>
      </w:r>
      <w:r w:rsidRPr="00967BF1" w:rsidR="00967BF1">
        <w:rPr>
          <w:rFonts w:ascii="Baskerville" w:hAnsi="Baskerville"/>
          <w:b/>
          <w:bCs/>
          <w:sz w:val="22"/>
          <w:szCs w:val="22"/>
          <w:highlight w:val="yellow"/>
        </w:rPr>
        <w:t>include</w:t>
      </w:r>
      <w:r w:rsidRPr="00967BF1" w:rsidR="007A5C0A">
        <w:rPr>
          <w:rFonts w:ascii="Baskerville" w:hAnsi="Baskerville"/>
          <w:b/>
          <w:bCs/>
          <w:sz w:val="22"/>
          <w:szCs w:val="22"/>
          <w:highlight w:val="yellow"/>
        </w:rPr>
        <w:t xml:space="preserve"> laptops,</w:t>
      </w:r>
      <w:r w:rsidRPr="00967BF1" w:rsidR="00D9158E">
        <w:rPr>
          <w:rFonts w:ascii="Baskerville" w:hAnsi="Baskerville"/>
          <w:b/>
          <w:bCs/>
          <w:sz w:val="22"/>
          <w:szCs w:val="22"/>
          <w:highlight w:val="yellow"/>
        </w:rPr>
        <w:t xml:space="preserve"> office supplies</w:t>
      </w:r>
      <w:r w:rsidRPr="00967BF1" w:rsidR="00F464D0">
        <w:rPr>
          <w:rFonts w:ascii="Baskerville" w:hAnsi="Baskerville"/>
          <w:b/>
          <w:bCs/>
          <w:sz w:val="22"/>
          <w:szCs w:val="22"/>
          <w:highlight w:val="yellow"/>
        </w:rPr>
        <w:t>, program software</w:t>
      </w:r>
      <w:r w:rsidRPr="00967BF1" w:rsidR="00967BF1">
        <w:rPr>
          <w:rFonts w:ascii="Baskerville" w:hAnsi="Baskerville"/>
          <w:b/>
          <w:bCs/>
          <w:sz w:val="22"/>
          <w:szCs w:val="22"/>
          <w:highlight w:val="yellow"/>
        </w:rPr>
        <w:t>, mobile hotspots, copies of plans, etc.</w:t>
      </w:r>
    </w:p>
    <w:p w:rsidRPr="00AA3BE5" w:rsidR="00642B87" w:rsidP="000A43FD" w:rsidRDefault="00E36CC5" w14:paraId="18105166" w14:textId="14AF8242">
      <w:pPr>
        <w:pStyle w:val="Heading1"/>
        <w:rPr>
          <w:rFonts w:ascii="Baskerville" w:hAnsi="Baskerville"/>
          <w:b/>
          <w:bCs/>
          <w:color w:val="002060"/>
          <w:sz w:val="28"/>
          <w:szCs w:val="28"/>
        </w:rPr>
      </w:pPr>
      <w:bookmarkStart w:name="_Toc90544015" w:id="56"/>
      <w:r w:rsidRPr="00AA3BE5">
        <w:rPr>
          <w:rFonts w:ascii="Baskerville" w:hAnsi="Baskerville"/>
          <w:b/>
          <w:bCs/>
          <w:color w:val="002060"/>
          <w:sz w:val="28"/>
          <w:szCs w:val="28"/>
        </w:rPr>
        <w:t xml:space="preserve">Concept of </w:t>
      </w:r>
      <w:r w:rsidRPr="00AA3BE5" w:rsidR="000A43FD">
        <w:rPr>
          <w:rFonts w:ascii="Baskerville" w:hAnsi="Baskerville"/>
          <w:b/>
          <w:bCs/>
          <w:color w:val="002060"/>
          <w:sz w:val="28"/>
          <w:szCs w:val="28"/>
        </w:rPr>
        <w:t>Operations</w:t>
      </w:r>
      <w:bookmarkEnd w:id="56"/>
    </w:p>
    <w:p w:rsidRPr="00E36CC5" w:rsidR="000A43FD" w:rsidP="000A43FD" w:rsidRDefault="000A43FD" w14:paraId="25709510" w14:textId="3A2AFDFC">
      <w:pPr>
        <w:rPr>
          <w:rFonts w:ascii="Baskerville" w:hAnsi="Baskerville"/>
          <w:sz w:val="10"/>
          <w:szCs w:val="10"/>
        </w:rPr>
      </w:pPr>
    </w:p>
    <w:p w:rsidRPr="003E47F8" w:rsidR="0074672D" w:rsidP="000A43FD" w:rsidRDefault="0074672D" w14:paraId="1E5E71B5" w14:textId="1EDA354B">
      <w:pPr>
        <w:rPr>
          <w:rFonts w:ascii="Baskerville" w:hAnsi="Baskerville"/>
          <w:sz w:val="22"/>
          <w:szCs w:val="22"/>
        </w:rPr>
      </w:pPr>
      <w:r w:rsidRPr="003E47F8">
        <w:rPr>
          <w:rFonts w:ascii="Baskerville" w:hAnsi="Baskerville"/>
          <w:sz w:val="22"/>
          <w:szCs w:val="22"/>
        </w:rPr>
        <w:t>This section outlines how the organization will carry out the COOP</w:t>
      </w:r>
      <w:r w:rsidRPr="003E47F8" w:rsidR="008F5CC3">
        <w:rPr>
          <w:rFonts w:ascii="Baskerville" w:hAnsi="Baskerville"/>
          <w:sz w:val="22"/>
          <w:szCs w:val="22"/>
        </w:rPr>
        <w:t xml:space="preserve"> Plan</w:t>
      </w:r>
      <w:r w:rsidRPr="003E47F8" w:rsidR="001D2849">
        <w:rPr>
          <w:rFonts w:ascii="Baskerville" w:hAnsi="Baskerville"/>
          <w:sz w:val="22"/>
          <w:szCs w:val="22"/>
        </w:rPr>
        <w:t>. It is broken down into four sections or phases and addresses each of the critical elements of continuity of operations. For this plan, the following four phases will be defined as follows:</w:t>
      </w:r>
    </w:p>
    <w:p w:rsidRPr="003E47F8" w:rsidR="001D2849" w:rsidP="000A43FD" w:rsidRDefault="001D2849" w14:paraId="60EF6B10" w14:textId="5BEB1FA0">
      <w:pPr>
        <w:rPr>
          <w:rFonts w:ascii="Baskerville" w:hAnsi="Baskerville"/>
          <w:sz w:val="8"/>
          <w:szCs w:val="8"/>
        </w:rPr>
      </w:pPr>
    </w:p>
    <w:p w:rsidRPr="003E47F8" w:rsidR="001D2849" w:rsidP="001D2849" w:rsidRDefault="001D2849" w14:paraId="66291CA8" w14:textId="66CFB883">
      <w:pPr>
        <w:pStyle w:val="ListParagraph"/>
        <w:numPr>
          <w:ilvl w:val="0"/>
          <w:numId w:val="1"/>
        </w:numPr>
        <w:rPr>
          <w:rFonts w:ascii="Baskerville" w:hAnsi="Baskerville"/>
          <w:sz w:val="22"/>
          <w:szCs w:val="22"/>
        </w:rPr>
      </w:pPr>
      <w:r w:rsidRPr="003E47F8">
        <w:rPr>
          <w:rFonts w:ascii="Baskerville" w:hAnsi="Baskerville"/>
          <w:b/>
          <w:bCs/>
          <w:sz w:val="22"/>
          <w:szCs w:val="22"/>
        </w:rPr>
        <w:lastRenderedPageBreak/>
        <w:t>Readiness and Preparedness</w:t>
      </w:r>
      <w:r w:rsidRPr="003E47F8" w:rsidR="00E36CC5">
        <w:rPr>
          <w:rFonts w:ascii="Baskerville" w:hAnsi="Baskerville"/>
          <w:b/>
          <w:bCs/>
          <w:sz w:val="22"/>
          <w:szCs w:val="22"/>
        </w:rPr>
        <w:t>:</w:t>
      </w:r>
      <w:r w:rsidRPr="003E47F8">
        <w:rPr>
          <w:rFonts w:ascii="Baskerville" w:hAnsi="Baskerville"/>
          <w:b/>
          <w:bCs/>
          <w:sz w:val="22"/>
          <w:szCs w:val="22"/>
        </w:rPr>
        <w:t xml:space="preserve"> </w:t>
      </w:r>
      <w:r w:rsidRPr="003E47F8">
        <w:rPr>
          <w:rFonts w:ascii="Baskerville" w:hAnsi="Baskerville"/>
          <w:sz w:val="22"/>
          <w:szCs w:val="22"/>
        </w:rPr>
        <w:t>The ability of an organization to respond to a continuity event.</w:t>
      </w:r>
    </w:p>
    <w:p w:rsidRPr="003E47F8" w:rsidR="001D2849" w:rsidP="001D2849" w:rsidRDefault="001D2849" w14:paraId="18232EEB" w14:textId="60459015">
      <w:pPr>
        <w:pStyle w:val="ListParagraph"/>
        <w:numPr>
          <w:ilvl w:val="0"/>
          <w:numId w:val="1"/>
        </w:numPr>
        <w:rPr>
          <w:rFonts w:ascii="Baskerville" w:hAnsi="Baskerville"/>
          <w:sz w:val="22"/>
          <w:szCs w:val="22"/>
        </w:rPr>
      </w:pPr>
      <w:r w:rsidRPr="003E47F8">
        <w:rPr>
          <w:rFonts w:ascii="Baskerville" w:hAnsi="Baskerville"/>
          <w:b/>
          <w:bCs/>
          <w:sz w:val="22"/>
          <w:szCs w:val="22"/>
        </w:rPr>
        <w:t>Activation and Relocation</w:t>
      </w:r>
      <w:r w:rsidRPr="003E47F8" w:rsidR="00E36CC5">
        <w:rPr>
          <w:rFonts w:ascii="Baskerville" w:hAnsi="Baskerville"/>
          <w:b/>
          <w:bCs/>
          <w:sz w:val="22"/>
          <w:szCs w:val="22"/>
        </w:rPr>
        <w:t>:</w:t>
      </w:r>
      <w:r w:rsidRPr="003E47F8">
        <w:rPr>
          <w:rFonts w:ascii="Baskerville" w:hAnsi="Baskerville"/>
          <w:b/>
          <w:bCs/>
          <w:sz w:val="22"/>
          <w:szCs w:val="22"/>
        </w:rPr>
        <w:t xml:space="preserve"> </w:t>
      </w:r>
      <w:r w:rsidRPr="003E47F8">
        <w:rPr>
          <w:rFonts w:ascii="Baskerville" w:hAnsi="Baskerville"/>
          <w:sz w:val="22"/>
          <w:szCs w:val="22"/>
        </w:rPr>
        <w:t>The procedures to activate the continuity plan as well the procedures for relocating from a primary location to an alternate location or locations.</w:t>
      </w:r>
    </w:p>
    <w:p w:rsidRPr="003E47F8" w:rsidR="001D2849" w:rsidP="001D2849" w:rsidRDefault="001D2849" w14:paraId="5C5E7D4C" w14:textId="34292413">
      <w:pPr>
        <w:pStyle w:val="ListParagraph"/>
        <w:numPr>
          <w:ilvl w:val="0"/>
          <w:numId w:val="1"/>
        </w:numPr>
        <w:rPr>
          <w:rFonts w:ascii="Baskerville" w:hAnsi="Baskerville"/>
          <w:sz w:val="22"/>
          <w:szCs w:val="22"/>
        </w:rPr>
      </w:pPr>
      <w:r w:rsidRPr="003E47F8">
        <w:rPr>
          <w:rFonts w:ascii="Baskerville" w:hAnsi="Baskerville"/>
          <w:b/>
          <w:bCs/>
          <w:sz w:val="22"/>
          <w:szCs w:val="22"/>
        </w:rPr>
        <w:t>Continuity Operations</w:t>
      </w:r>
      <w:r w:rsidRPr="003E47F8" w:rsidR="00E36CC5">
        <w:rPr>
          <w:rFonts w:ascii="Baskerville" w:hAnsi="Baskerville"/>
          <w:b/>
          <w:bCs/>
          <w:sz w:val="22"/>
          <w:szCs w:val="22"/>
        </w:rPr>
        <w:t>:</w:t>
      </w:r>
      <w:r w:rsidRPr="003E47F8">
        <w:rPr>
          <w:rFonts w:ascii="Baskerville" w:hAnsi="Baskerville"/>
          <w:b/>
          <w:bCs/>
          <w:sz w:val="22"/>
          <w:szCs w:val="22"/>
        </w:rPr>
        <w:t xml:space="preserve"> </w:t>
      </w:r>
      <w:r w:rsidRPr="003E47F8">
        <w:rPr>
          <w:rFonts w:ascii="Baskerville" w:hAnsi="Baskerville"/>
          <w:sz w:val="22"/>
          <w:szCs w:val="22"/>
        </w:rPr>
        <w:t xml:space="preserve">The processes and procedures necessary for the continuation of essential </w:t>
      </w:r>
      <w:r w:rsidRPr="003E47F8" w:rsidR="002F0425">
        <w:rPr>
          <w:rFonts w:ascii="Baskerville" w:hAnsi="Baskerville"/>
          <w:sz w:val="22"/>
          <w:szCs w:val="22"/>
        </w:rPr>
        <w:t>functions</w:t>
      </w:r>
      <w:r w:rsidRPr="003E47F8">
        <w:rPr>
          <w:rFonts w:ascii="Baskerville" w:hAnsi="Baskerville"/>
          <w:sz w:val="22"/>
          <w:szCs w:val="22"/>
        </w:rPr>
        <w:t>.</w:t>
      </w:r>
    </w:p>
    <w:p w:rsidRPr="003E47F8" w:rsidR="001D2849" w:rsidP="00FA6C16" w:rsidRDefault="001D2849" w14:paraId="2F4F662B" w14:textId="343B4907">
      <w:pPr>
        <w:pStyle w:val="ListParagraph"/>
        <w:numPr>
          <w:ilvl w:val="0"/>
          <w:numId w:val="1"/>
        </w:numPr>
        <w:rPr>
          <w:rFonts w:ascii="Baskerville" w:hAnsi="Baskerville"/>
          <w:sz w:val="22"/>
          <w:szCs w:val="22"/>
        </w:rPr>
      </w:pPr>
      <w:r w:rsidRPr="003E47F8">
        <w:rPr>
          <w:rFonts w:ascii="Baskerville" w:hAnsi="Baskerville"/>
          <w:b/>
          <w:bCs/>
          <w:sz w:val="22"/>
          <w:szCs w:val="22"/>
        </w:rPr>
        <w:t>Reconstitution Effort</w:t>
      </w:r>
      <w:r w:rsidRPr="003E47F8" w:rsidR="00C02F9B">
        <w:rPr>
          <w:rFonts w:ascii="Baskerville" w:hAnsi="Baskerville"/>
          <w:b/>
          <w:bCs/>
          <w:sz w:val="22"/>
          <w:szCs w:val="22"/>
        </w:rPr>
        <w:t>s</w:t>
      </w:r>
      <w:r w:rsidRPr="003E47F8" w:rsidR="00E36CC5">
        <w:rPr>
          <w:rFonts w:ascii="Baskerville" w:hAnsi="Baskerville"/>
          <w:b/>
          <w:bCs/>
          <w:sz w:val="22"/>
          <w:szCs w:val="22"/>
        </w:rPr>
        <w:t>:</w:t>
      </w:r>
      <w:r w:rsidRPr="003E47F8" w:rsidR="00C02F9B">
        <w:rPr>
          <w:rFonts w:ascii="Baskerville" w:hAnsi="Baskerville"/>
          <w:b/>
          <w:bCs/>
          <w:sz w:val="22"/>
          <w:szCs w:val="22"/>
        </w:rPr>
        <w:t xml:space="preserve"> </w:t>
      </w:r>
      <w:r w:rsidRPr="003E47F8" w:rsidR="00C02F9B">
        <w:rPr>
          <w:rFonts w:ascii="Baskerville" w:hAnsi="Baskerville"/>
          <w:sz w:val="22"/>
          <w:szCs w:val="22"/>
        </w:rPr>
        <w:t>The procedures and activities necessary to return the organization to normal operating conditions.</w:t>
      </w:r>
      <w:r w:rsidRPr="003E47F8">
        <w:rPr>
          <w:rFonts w:ascii="Baskerville" w:hAnsi="Baskerville"/>
          <w:b/>
          <w:bCs/>
          <w:sz w:val="22"/>
          <w:szCs w:val="22"/>
        </w:rPr>
        <w:t xml:space="preserve"> </w:t>
      </w:r>
    </w:p>
    <w:p w:rsidRPr="008251FF" w:rsidR="0074672D" w:rsidP="000A43FD" w:rsidRDefault="0074672D" w14:paraId="7D0B6B94" w14:textId="77777777">
      <w:pPr>
        <w:rPr>
          <w:rFonts w:ascii="Baskerville" w:hAnsi="Baskerville"/>
        </w:rPr>
      </w:pPr>
    </w:p>
    <w:p w:rsidRPr="008251FF" w:rsidR="000A43FD" w:rsidP="000A43FD" w:rsidRDefault="000A43FD" w14:paraId="6044C5CA" w14:textId="67D52C92">
      <w:pPr>
        <w:pStyle w:val="Heading2"/>
        <w:rPr>
          <w:rFonts w:ascii="Baskerville" w:hAnsi="Baskerville"/>
          <w:b/>
          <w:bCs/>
          <w:color w:val="002060"/>
        </w:rPr>
      </w:pPr>
      <w:bookmarkStart w:name="_Toc90544016" w:id="57"/>
      <w:r w:rsidRPr="008251FF">
        <w:rPr>
          <w:rFonts w:ascii="Baskerville" w:hAnsi="Baskerville"/>
          <w:b/>
          <w:bCs/>
          <w:color w:val="002060"/>
        </w:rPr>
        <w:t>Phase I: Readiness and Preparedness</w:t>
      </w:r>
      <w:bookmarkEnd w:id="57"/>
    </w:p>
    <w:p w:rsidRPr="003E47F8" w:rsidR="00873701" w:rsidP="00873701" w:rsidRDefault="00873701" w14:paraId="781BBFDE" w14:textId="5B9C97E4">
      <w:pPr>
        <w:rPr>
          <w:rFonts w:ascii="Baskerville" w:hAnsi="Baskerville"/>
          <w:sz w:val="10"/>
          <w:szCs w:val="10"/>
        </w:rPr>
      </w:pPr>
    </w:p>
    <w:p w:rsidRPr="003E47F8" w:rsidR="0098454D" w:rsidP="00873701" w:rsidRDefault="007A67F4" w14:paraId="38F39255" w14:textId="59FE1861">
      <w:pPr>
        <w:rPr>
          <w:rFonts w:ascii="Baskerville" w:hAnsi="Baskerville"/>
          <w:sz w:val="22"/>
          <w:szCs w:val="22"/>
        </w:rPr>
      </w:pPr>
      <w:r w:rsidRPr="009F151D">
        <w:rPr>
          <w:rFonts w:ascii="Baskerville" w:hAnsi="Baskerville"/>
          <w:b/>
          <w:bCs/>
          <w:sz w:val="22"/>
          <w:szCs w:val="22"/>
          <w:highlight w:val="yellow"/>
        </w:rPr>
        <w:fldChar w:fldCharType="begin">
          <w:ffData>
            <w:name w:val="Text75"/>
            <w:enabled/>
            <w:calcOnExit w:val="0"/>
            <w:textInput>
              <w:default w:val="Organization Name"/>
            </w:textInput>
          </w:ffData>
        </w:fldChar>
      </w:r>
      <w:bookmarkStart w:name="Text75" w:id="58"/>
      <w:r w:rsidRPr="009F151D">
        <w:rPr>
          <w:rFonts w:ascii="Baskerville" w:hAnsi="Baskerville"/>
          <w:b/>
          <w:bCs/>
          <w:sz w:val="22"/>
          <w:szCs w:val="22"/>
          <w:highlight w:val="yellow"/>
        </w:rPr>
        <w:instrText xml:space="preserve"> FORMTEXT </w:instrText>
      </w:r>
      <w:r w:rsidRPr="009F151D">
        <w:rPr>
          <w:rFonts w:ascii="Baskerville" w:hAnsi="Baskerville"/>
          <w:b/>
          <w:bCs/>
          <w:sz w:val="22"/>
          <w:szCs w:val="22"/>
          <w:highlight w:val="yellow"/>
        </w:rPr>
      </w:r>
      <w:r w:rsidRPr="009F151D">
        <w:rPr>
          <w:rFonts w:ascii="Baskerville" w:hAnsi="Baskerville"/>
          <w:b/>
          <w:bCs/>
          <w:sz w:val="22"/>
          <w:szCs w:val="22"/>
          <w:highlight w:val="yellow"/>
        </w:rPr>
        <w:fldChar w:fldCharType="separate"/>
      </w:r>
      <w:r w:rsidRPr="009F151D">
        <w:rPr>
          <w:rFonts w:ascii="Baskerville" w:hAnsi="Baskerville"/>
          <w:b/>
          <w:bCs/>
          <w:noProof/>
          <w:sz w:val="22"/>
          <w:szCs w:val="22"/>
          <w:highlight w:val="yellow"/>
        </w:rPr>
        <w:t>Organization Name</w:t>
      </w:r>
      <w:r w:rsidRPr="009F151D">
        <w:rPr>
          <w:rFonts w:ascii="Baskerville" w:hAnsi="Baskerville"/>
          <w:b/>
          <w:bCs/>
          <w:sz w:val="22"/>
          <w:szCs w:val="22"/>
          <w:highlight w:val="yellow"/>
        </w:rPr>
        <w:fldChar w:fldCharType="end"/>
      </w:r>
      <w:bookmarkEnd w:id="58"/>
      <w:r w:rsidRPr="003E47F8">
        <w:rPr>
          <w:rFonts w:ascii="Baskerville" w:hAnsi="Baskerville"/>
          <w:b/>
          <w:bCs/>
          <w:sz w:val="22"/>
          <w:szCs w:val="22"/>
        </w:rPr>
        <w:t xml:space="preserve"> </w:t>
      </w:r>
      <w:r w:rsidRPr="003E47F8" w:rsidR="00B94025">
        <w:rPr>
          <w:rFonts w:ascii="Baskerville" w:hAnsi="Baskerville"/>
          <w:sz w:val="22"/>
          <w:szCs w:val="22"/>
        </w:rPr>
        <w:t xml:space="preserve">participates in a wide variety of readiness and preparedness activities to ensure the organization and its staff can continue </w:t>
      </w:r>
      <w:r w:rsidRPr="003E47F8" w:rsidR="002F0425">
        <w:rPr>
          <w:rFonts w:ascii="Baskerville" w:hAnsi="Baskerville"/>
          <w:sz w:val="22"/>
          <w:szCs w:val="22"/>
        </w:rPr>
        <w:t>essential functions</w:t>
      </w:r>
      <w:r w:rsidRPr="003E47F8" w:rsidR="00B94025">
        <w:rPr>
          <w:rFonts w:ascii="Baskerville" w:hAnsi="Baskerville"/>
          <w:sz w:val="22"/>
          <w:szCs w:val="22"/>
        </w:rPr>
        <w:t xml:space="preserve"> during an emergency incident. Readiness and preparedness activities </w:t>
      </w:r>
      <w:r w:rsidRPr="003E47F8" w:rsidR="00CA0577">
        <w:rPr>
          <w:rFonts w:ascii="Baskerville" w:hAnsi="Baskerville"/>
          <w:sz w:val="22"/>
          <w:szCs w:val="22"/>
        </w:rPr>
        <w:t>undertaken include:</w:t>
      </w:r>
      <w:r w:rsidRPr="003E47F8" w:rsidR="0098454D">
        <w:rPr>
          <w:rFonts w:ascii="Baskerville" w:hAnsi="Baskerville"/>
          <w:sz w:val="22"/>
          <w:szCs w:val="22"/>
        </w:rPr>
        <w:t xml:space="preserve"> </w:t>
      </w:r>
    </w:p>
    <w:p w:rsidRPr="003E47F8" w:rsidR="0098454D" w:rsidP="004F3E5E" w:rsidRDefault="004F3E5E" w14:paraId="79F74564" w14:textId="020EC05E">
      <w:pPr>
        <w:pStyle w:val="ListParagraph"/>
        <w:numPr>
          <w:ilvl w:val="0"/>
          <w:numId w:val="28"/>
        </w:numPr>
        <w:rPr>
          <w:rFonts w:ascii="Baskerville" w:hAnsi="Baskerville"/>
          <w:sz w:val="22"/>
          <w:szCs w:val="22"/>
        </w:rPr>
      </w:pPr>
      <w:r w:rsidRPr="003E47F8">
        <w:rPr>
          <w:rFonts w:ascii="Baskerville" w:hAnsi="Baskerville"/>
          <w:sz w:val="22"/>
          <w:szCs w:val="22"/>
        </w:rPr>
        <w:t>Development and annual review of the COOP Plan</w:t>
      </w:r>
    </w:p>
    <w:p w:rsidRPr="003E47F8" w:rsidR="004F3E5E" w:rsidP="004F3E5E" w:rsidRDefault="004F3E5E" w14:paraId="0AF678D8" w14:textId="0F51B941">
      <w:pPr>
        <w:pStyle w:val="ListParagraph"/>
        <w:numPr>
          <w:ilvl w:val="0"/>
          <w:numId w:val="28"/>
        </w:numPr>
        <w:rPr>
          <w:rFonts w:ascii="Baskerville" w:hAnsi="Baskerville"/>
          <w:sz w:val="22"/>
          <w:szCs w:val="22"/>
        </w:rPr>
      </w:pPr>
      <w:r w:rsidRPr="003E47F8">
        <w:rPr>
          <w:rFonts w:ascii="Baskerville" w:hAnsi="Baskerville"/>
          <w:sz w:val="22"/>
          <w:szCs w:val="22"/>
        </w:rPr>
        <w:t>Designation of COOP Personnel</w:t>
      </w:r>
    </w:p>
    <w:p w:rsidR="004F3E5E" w:rsidP="004F3E5E" w:rsidRDefault="004F3E5E" w14:paraId="4D3CBCB8" w14:textId="704203F6">
      <w:pPr>
        <w:pStyle w:val="ListParagraph"/>
        <w:numPr>
          <w:ilvl w:val="0"/>
          <w:numId w:val="28"/>
        </w:numPr>
        <w:rPr>
          <w:rFonts w:ascii="Baskerville" w:hAnsi="Baskerville"/>
          <w:sz w:val="22"/>
          <w:szCs w:val="22"/>
        </w:rPr>
      </w:pPr>
      <w:r w:rsidRPr="003E47F8">
        <w:rPr>
          <w:rFonts w:ascii="Baskerville" w:hAnsi="Baskerville"/>
          <w:sz w:val="22"/>
          <w:szCs w:val="22"/>
        </w:rPr>
        <w:t xml:space="preserve">Identification and preparation of an alternate </w:t>
      </w:r>
      <w:r w:rsidR="00DF2B93">
        <w:rPr>
          <w:rFonts w:ascii="Baskerville" w:hAnsi="Baskerville"/>
          <w:sz w:val="22"/>
          <w:szCs w:val="22"/>
        </w:rPr>
        <w:t>location</w:t>
      </w:r>
    </w:p>
    <w:p w:rsidRPr="003E47F8" w:rsidR="00B47433" w:rsidP="004F3E5E" w:rsidRDefault="00DF2B93" w14:paraId="756794FC" w14:textId="42F5B78B">
      <w:pPr>
        <w:pStyle w:val="ListParagraph"/>
        <w:numPr>
          <w:ilvl w:val="0"/>
          <w:numId w:val="28"/>
        </w:numPr>
        <w:rPr>
          <w:rFonts w:ascii="Baskerville" w:hAnsi="Baskerville"/>
          <w:sz w:val="22"/>
          <w:szCs w:val="22"/>
        </w:rPr>
      </w:pPr>
      <w:r>
        <w:rPr>
          <w:rFonts w:ascii="Baskerville" w:hAnsi="Baskerville"/>
          <w:sz w:val="22"/>
          <w:szCs w:val="22"/>
        </w:rPr>
        <w:t>Procurement and at least biannual review/update of memorandum of agreement (MOU) and/or letter of agreement for alternate locations</w:t>
      </w:r>
    </w:p>
    <w:p w:rsidR="00CA0577" w:rsidP="004F3E5E" w:rsidRDefault="00CA0577" w14:paraId="2E7D2DF6" w14:textId="6965D36A">
      <w:pPr>
        <w:pStyle w:val="ListParagraph"/>
        <w:numPr>
          <w:ilvl w:val="0"/>
          <w:numId w:val="28"/>
        </w:numPr>
        <w:rPr>
          <w:rFonts w:ascii="Baskerville" w:hAnsi="Baskerville"/>
          <w:sz w:val="22"/>
          <w:szCs w:val="22"/>
        </w:rPr>
      </w:pPr>
      <w:r w:rsidRPr="003E47F8">
        <w:rPr>
          <w:rFonts w:ascii="Baskerville" w:hAnsi="Baskerville"/>
          <w:sz w:val="22"/>
          <w:szCs w:val="22"/>
        </w:rPr>
        <w:t>Backup of electronic documents, critical files, and vital records</w:t>
      </w:r>
    </w:p>
    <w:p w:rsidRPr="003E47F8" w:rsidR="00E86F68" w:rsidP="004F3E5E" w:rsidRDefault="00E86F68" w14:paraId="669B38D1" w14:textId="4667BC4C">
      <w:pPr>
        <w:pStyle w:val="ListParagraph"/>
        <w:numPr>
          <w:ilvl w:val="0"/>
          <w:numId w:val="28"/>
        </w:numPr>
        <w:rPr>
          <w:rFonts w:ascii="Baskerville" w:hAnsi="Baskerville"/>
          <w:sz w:val="22"/>
          <w:szCs w:val="22"/>
        </w:rPr>
      </w:pPr>
      <w:r>
        <w:rPr>
          <w:rFonts w:ascii="Baskerville" w:hAnsi="Baskerville"/>
          <w:sz w:val="22"/>
          <w:szCs w:val="22"/>
        </w:rPr>
        <w:t>Gatheri</w:t>
      </w:r>
      <w:r w:rsidR="003E41C6">
        <w:rPr>
          <w:rFonts w:ascii="Baskerville" w:hAnsi="Baskerville"/>
          <w:sz w:val="22"/>
          <w:szCs w:val="22"/>
        </w:rPr>
        <w:t xml:space="preserve">ng of </w:t>
      </w:r>
      <w:r w:rsidR="00135579">
        <w:rPr>
          <w:rFonts w:ascii="Baskerville" w:hAnsi="Baskerville"/>
          <w:sz w:val="22"/>
          <w:szCs w:val="22"/>
        </w:rPr>
        <w:t>equipment and supplie</w:t>
      </w:r>
      <w:r w:rsidR="009351A7">
        <w:rPr>
          <w:rFonts w:ascii="Baskerville" w:hAnsi="Baskerville"/>
          <w:sz w:val="22"/>
          <w:szCs w:val="22"/>
        </w:rPr>
        <w:t xml:space="preserve">s for </w:t>
      </w:r>
      <w:r w:rsidR="00D2362A">
        <w:rPr>
          <w:rFonts w:ascii="Baskerville" w:hAnsi="Baskerville"/>
          <w:sz w:val="22"/>
          <w:szCs w:val="22"/>
        </w:rPr>
        <w:t>relocation kits</w:t>
      </w:r>
    </w:p>
    <w:p w:rsidRPr="003E47F8" w:rsidR="00CA0577" w:rsidP="004F3E5E" w:rsidRDefault="00CA0577" w14:paraId="026C6AB2" w14:textId="64288B96">
      <w:pPr>
        <w:pStyle w:val="ListParagraph"/>
        <w:numPr>
          <w:ilvl w:val="0"/>
          <w:numId w:val="28"/>
        </w:numPr>
        <w:rPr>
          <w:rFonts w:ascii="Baskerville" w:hAnsi="Baskerville"/>
          <w:sz w:val="22"/>
          <w:szCs w:val="22"/>
        </w:rPr>
      </w:pPr>
      <w:r w:rsidRPr="003E47F8">
        <w:rPr>
          <w:rFonts w:ascii="Baskerville" w:hAnsi="Baskerville"/>
          <w:sz w:val="22"/>
          <w:szCs w:val="22"/>
        </w:rPr>
        <w:t>Training of staff</w:t>
      </w:r>
      <w:r w:rsidRPr="003E47F8" w:rsidR="007028E1">
        <w:rPr>
          <w:rFonts w:ascii="Baskerville" w:hAnsi="Baskerville"/>
          <w:sz w:val="22"/>
          <w:szCs w:val="22"/>
        </w:rPr>
        <w:t xml:space="preserve"> and COOP Personnel on responsibilities and procedures</w:t>
      </w:r>
    </w:p>
    <w:p w:rsidRPr="003E47F8" w:rsidR="007028E1" w:rsidP="004F3E5E" w:rsidRDefault="007028E1" w14:paraId="0D02EA40" w14:textId="7FAD1CD8">
      <w:pPr>
        <w:pStyle w:val="ListParagraph"/>
        <w:numPr>
          <w:ilvl w:val="0"/>
          <w:numId w:val="28"/>
        </w:numPr>
        <w:rPr>
          <w:rFonts w:ascii="Baskerville" w:hAnsi="Baskerville"/>
          <w:sz w:val="22"/>
          <w:szCs w:val="22"/>
        </w:rPr>
      </w:pPr>
      <w:r w:rsidRPr="003E47F8">
        <w:rPr>
          <w:rFonts w:ascii="Baskerville" w:hAnsi="Baskerville"/>
          <w:sz w:val="22"/>
          <w:szCs w:val="22"/>
        </w:rPr>
        <w:t>Testing and Exercising of the COOP Plan</w:t>
      </w:r>
    </w:p>
    <w:p w:rsidR="007028E1" w:rsidP="004F3E5E" w:rsidRDefault="007028E1" w14:paraId="2F3891CA" w14:textId="4CC96AE9">
      <w:pPr>
        <w:pStyle w:val="ListParagraph"/>
        <w:numPr>
          <w:ilvl w:val="0"/>
          <w:numId w:val="28"/>
        </w:numPr>
        <w:rPr>
          <w:rFonts w:ascii="Baskerville" w:hAnsi="Baskerville"/>
          <w:sz w:val="22"/>
          <w:szCs w:val="22"/>
        </w:rPr>
      </w:pPr>
      <w:r w:rsidRPr="003E47F8">
        <w:rPr>
          <w:rFonts w:ascii="Baskerville" w:hAnsi="Baskerville"/>
          <w:sz w:val="22"/>
          <w:szCs w:val="22"/>
        </w:rPr>
        <w:t>Testing of backup and restoration of critical systems</w:t>
      </w:r>
    </w:p>
    <w:p w:rsidRPr="00E86F68" w:rsidR="00E86F68" w:rsidP="00E86F68" w:rsidRDefault="00E86F68" w14:paraId="6898836B" w14:textId="3462E462">
      <w:pPr>
        <w:ind w:left="427"/>
        <w:rPr>
          <w:rFonts w:ascii="Baskerville" w:hAnsi="Baskerville"/>
          <w:sz w:val="22"/>
          <w:szCs w:val="22"/>
        </w:rPr>
      </w:pPr>
    </w:p>
    <w:p w:rsidR="003E47F8" w:rsidP="00873701" w:rsidRDefault="003E47F8" w14:paraId="462DE9BB" w14:textId="1C652070">
      <w:pPr>
        <w:rPr>
          <w:rFonts w:ascii="Baskerville" w:hAnsi="Baskerville"/>
          <w:sz w:val="10"/>
          <w:szCs w:val="10"/>
        </w:rPr>
      </w:pPr>
    </w:p>
    <w:p w:rsidR="001062FC" w:rsidP="00873701" w:rsidRDefault="001062FC" w14:paraId="6E9A381C" w14:textId="2D6778B1">
      <w:pPr>
        <w:rPr>
          <w:rFonts w:ascii="Baskerville" w:hAnsi="Baskerville"/>
          <w:sz w:val="10"/>
          <w:szCs w:val="10"/>
        </w:rPr>
      </w:pPr>
    </w:p>
    <w:p w:rsidR="001062FC" w:rsidP="00873701" w:rsidRDefault="001062FC" w14:paraId="65D4813A" w14:textId="1E03F5B1">
      <w:pPr>
        <w:rPr>
          <w:rFonts w:ascii="Baskerville" w:hAnsi="Baskerville"/>
          <w:sz w:val="10"/>
          <w:szCs w:val="10"/>
        </w:rPr>
      </w:pPr>
    </w:p>
    <w:p w:rsidR="001062FC" w:rsidP="00873701" w:rsidRDefault="001062FC" w14:paraId="18F54592" w14:textId="09D4F6B0">
      <w:pPr>
        <w:rPr>
          <w:rFonts w:ascii="Baskerville" w:hAnsi="Baskerville"/>
          <w:sz w:val="10"/>
          <w:szCs w:val="10"/>
        </w:rPr>
      </w:pPr>
    </w:p>
    <w:p w:rsidR="001062FC" w:rsidP="00873701" w:rsidRDefault="001062FC" w14:paraId="4A08814C" w14:textId="0E82ADA9">
      <w:pPr>
        <w:rPr>
          <w:rFonts w:ascii="Baskerville" w:hAnsi="Baskerville"/>
          <w:sz w:val="10"/>
          <w:szCs w:val="10"/>
        </w:rPr>
      </w:pPr>
    </w:p>
    <w:p w:rsidR="001062FC" w:rsidP="00873701" w:rsidRDefault="001062FC" w14:paraId="464CE677" w14:textId="5F9C64CC">
      <w:pPr>
        <w:rPr>
          <w:rFonts w:ascii="Baskerville" w:hAnsi="Baskerville"/>
          <w:sz w:val="10"/>
          <w:szCs w:val="10"/>
        </w:rPr>
      </w:pPr>
    </w:p>
    <w:p w:rsidR="001062FC" w:rsidP="00873701" w:rsidRDefault="001062FC" w14:paraId="3761EA57" w14:textId="77777777">
      <w:pPr>
        <w:rPr>
          <w:rFonts w:ascii="Baskerville" w:hAnsi="Baskerville"/>
          <w:sz w:val="10"/>
          <w:szCs w:val="10"/>
        </w:rPr>
        <w:sectPr w:rsidR="001062FC" w:rsidSect="008A179E">
          <w:pgSz w:w="12240" w:h="15840" w:orient="portrait"/>
          <w:pgMar w:top="720" w:right="720" w:bottom="720" w:left="720" w:header="720" w:footer="720" w:gutter="0"/>
          <w:cols w:space="720"/>
          <w:docGrid w:linePitch="360"/>
        </w:sectPr>
      </w:pPr>
    </w:p>
    <w:p w:rsidRPr="003E47F8" w:rsidR="001062FC" w:rsidP="00873701" w:rsidRDefault="001062FC" w14:paraId="0DD3D53B" w14:textId="31F24C32">
      <w:pPr>
        <w:rPr>
          <w:rFonts w:ascii="Baskerville" w:hAnsi="Baskerville"/>
          <w:sz w:val="10"/>
          <w:szCs w:val="10"/>
        </w:rPr>
      </w:pPr>
    </w:p>
    <w:p w:rsidRPr="008251FF" w:rsidR="000A43FD" w:rsidP="001062FC" w:rsidRDefault="000A43FD" w14:paraId="2635339E" w14:textId="2F982AA5">
      <w:pPr>
        <w:pStyle w:val="Heading2"/>
        <w:ind w:left="-720"/>
        <w:rPr>
          <w:rFonts w:ascii="Baskerville" w:hAnsi="Baskerville"/>
          <w:b/>
          <w:bCs/>
          <w:color w:val="002060"/>
        </w:rPr>
      </w:pPr>
      <w:bookmarkStart w:name="_Toc90544017" w:id="59"/>
      <w:r w:rsidRPr="008251FF">
        <w:rPr>
          <w:rFonts w:ascii="Baskerville" w:hAnsi="Baskerville"/>
          <w:b/>
          <w:bCs/>
          <w:color w:val="002060"/>
        </w:rPr>
        <w:t>Phase II: Activation and Relocation</w:t>
      </w:r>
      <w:bookmarkEnd w:id="59"/>
    </w:p>
    <w:p w:rsidRPr="003E47F8" w:rsidR="00214F7A" w:rsidP="001062FC" w:rsidRDefault="00214F7A" w14:paraId="48E768B0" w14:textId="51683D5A">
      <w:pPr>
        <w:ind w:left="-720"/>
        <w:rPr>
          <w:rFonts w:ascii="Baskerville" w:hAnsi="Baskerville"/>
          <w:sz w:val="10"/>
          <w:szCs w:val="10"/>
        </w:rPr>
      </w:pPr>
    </w:p>
    <w:p w:rsidR="001062FC" w:rsidP="001062FC" w:rsidRDefault="00C461A2" w14:paraId="41032D6B" w14:textId="77777777">
      <w:pPr>
        <w:ind w:left="-720"/>
        <w:rPr>
          <w:rFonts w:ascii="Baskerville" w:hAnsi="Baskerville"/>
          <w:sz w:val="22"/>
          <w:szCs w:val="22"/>
        </w:rPr>
      </w:pPr>
      <w:r w:rsidRPr="003E47F8">
        <w:rPr>
          <w:rFonts w:ascii="Baskerville" w:hAnsi="Baskerville"/>
          <w:sz w:val="22"/>
          <w:szCs w:val="22"/>
        </w:rPr>
        <w:t xml:space="preserve">To ensure the ability to attain operational capability </w:t>
      </w:r>
      <w:r w:rsidRPr="003E47F8" w:rsidR="009249AE">
        <w:rPr>
          <w:rFonts w:ascii="Baskerville" w:hAnsi="Baskerville"/>
          <w:sz w:val="22"/>
          <w:szCs w:val="22"/>
        </w:rPr>
        <w:t xml:space="preserve">at alternate sites with minimal disruptions in </w:t>
      </w:r>
      <w:r w:rsidRPr="008A179E" w:rsidR="009249AE">
        <w:rPr>
          <w:rFonts w:ascii="Baskerville" w:hAnsi="Baskerville"/>
          <w:b/>
          <w:bCs/>
          <w:sz w:val="22"/>
          <w:szCs w:val="22"/>
          <w:highlight w:val="yellow"/>
        </w:rPr>
        <w:t>12 hours</w:t>
      </w:r>
      <w:r w:rsidRPr="003E47F8" w:rsidR="009249AE">
        <w:rPr>
          <w:rFonts w:ascii="Baskerville" w:hAnsi="Baskerville"/>
          <w:sz w:val="22"/>
          <w:szCs w:val="22"/>
        </w:rPr>
        <w:t>, the organization has developed activation and relocation plans which are outlined in this section.</w:t>
      </w:r>
    </w:p>
    <w:p w:rsidRPr="003E47F8" w:rsidR="009249AE" w:rsidP="001062FC" w:rsidRDefault="009249AE" w14:paraId="57BE3F25" w14:textId="79B572D4">
      <w:pPr>
        <w:ind w:left="-720"/>
        <w:rPr>
          <w:rFonts w:ascii="Baskerville" w:hAnsi="Baskerville"/>
          <w:b/>
          <w:bCs/>
          <w:i/>
          <w:iCs/>
          <w:color w:val="002060"/>
        </w:rPr>
      </w:pPr>
      <w:r w:rsidRPr="003E47F8">
        <w:rPr>
          <w:rFonts w:ascii="Baskerville" w:hAnsi="Baskerville"/>
          <w:b/>
          <w:bCs/>
          <w:i/>
          <w:iCs/>
          <w:color w:val="002060"/>
        </w:rPr>
        <w:t>Decision Matrix</w:t>
      </w:r>
    </w:p>
    <w:p w:rsidRPr="003E47F8" w:rsidR="009249AE" w:rsidP="007B1223" w:rsidRDefault="009249AE" w14:paraId="6E67F959" w14:textId="25D5BF06">
      <w:pPr>
        <w:ind w:left="-810"/>
        <w:rPr>
          <w:rFonts w:ascii="Baskerville" w:hAnsi="Baskerville"/>
          <w:sz w:val="10"/>
          <w:szCs w:val="10"/>
        </w:rPr>
      </w:pPr>
    </w:p>
    <w:p w:rsidRPr="003E47F8" w:rsidR="009249AE" w:rsidP="007B1223" w:rsidRDefault="009249AE" w14:paraId="140E0E0B" w14:textId="104949EC">
      <w:pPr>
        <w:ind w:left="-810"/>
        <w:rPr>
          <w:rFonts w:ascii="Baskerville" w:hAnsi="Baskerville"/>
          <w:sz w:val="22"/>
          <w:szCs w:val="22"/>
        </w:rPr>
      </w:pPr>
      <w:r w:rsidRPr="003E47F8">
        <w:rPr>
          <w:rFonts w:ascii="Baskerville" w:hAnsi="Baskerville"/>
          <w:sz w:val="22"/>
          <w:szCs w:val="22"/>
        </w:rPr>
        <w:t xml:space="preserve">The COOP </w:t>
      </w:r>
      <w:r w:rsidRPr="003E47F8" w:rsidR="008F5CC3">
        <w:rPr>
          <w:rFonts w:ascii="Baskerville" w:hAnsi="Baskerville"/>
          <w:sz w:val="22"/>
          <w:szCs w:val="22"/>
        </w:rPr>
        <w:t xml:space="preserve">Plan </w:t>
      </w:r>
      <w:r w:rsidRPr="003E47F8">
        <w:rPr>
          <w:rFonts w:ascii="Baskerville" w:hAnsi="Baskerville"/>
          <w:sz w:val="22"/>
          <w:szCs w:val="22"/>
        </w:rPr>
        <w:t>may be activated by the following:</w:t>
      </w:r>
    </w:p>
    <w:p w:rsidRPr="003E47F8" w:rsidR="009249AE" w:rsidP="007B1223" w:rsidRDefault="009249AE" w14:paraId="6341DF06" w14:textId="5336531E">
      <w:pPr>
        <w:pStyle w:val="ListParagraph"/>
        <w:numPr>
          <w:ilvl w:val="0"/>
          <w:numId w:val="7"/>
        </w:numPr>
        <w:ind w:left="-360"/>
        <w:rPr>
          <w:rFonts w:ascii="Baskerville" w:hAnsi="Baskerville"/>
          <w:sz w:val="22"/>
          <w:szCs w:val="22"/>
        </w:rPr>
      </w:pPr>
      <w:r w:rsidRPr="003E47F8">
        <w:rPr>
          <w:rFonts w:ascii="Baskerville" w:hAnsi="Baskerville"/>
          <w:sz w:val="22"/>
          <w:szCs w:val="22"/>
        </w:rPr>
        <w:t xml:space="preserve">The </w:t>
      </w:r>
      <w:r w:rsidRPr="00843FDB" w:rsidR="00843FDB">
        <w:rPr>
          <w:rFonts w:ascii="Baskerville" w:hAnsi="Baskerville"/>
          <w:b/>
          <w:bCs/>
          <w:sz w:val="22"/>
          <w:szCs w:val="22"/>
          <w:highlight w:val="yellow"/>
        </w:rPr>
        <w:fldChar w:fldCharType="begin">
          <w:ffData>
            <w:name w:val="Text93"/>
            <w:enabled/>
            <w:calcOnExit w:val="0"/>
            <w:textInput>
              <w:default w:val="Organization Head"/>
            </w:textInput>
          </w:ffData>
        </w:fldChar>
      </w:r>
      <w:bookmarkStart w:name="Text93" w:id="60"/>
      <w:r w:rsidRPr="00843FDB" w:rsidR="00843FDB">
        <w:rPr>
          <w:rFonts w:ascii="Baskerville" w:hAnsi="Baskerville"/>
          <w:b/>
          <w:bCs/>
          <w:sz w:val="22"/>
          <w:szCs w:val="22"/>
          <w:highlight w:val="yellow"/>
        </w:rPr>
        <w:instrText xml:space="preserve"> FORMTEXT </w:instrText>
      </w:r>
      <w:r w:rsidRPr="00843FDB" w:rsidR="00843FDB">
        <w:rPr>
          <w:rFonts w:ascii="Baskerville" w:hAnsi="Baskerville"/>
          <w:b/>
          <w:bCs/>
          <w:sz w:val="22"/>
          <w:szCs w:val="22"/>
          <w:highlight w:val="yellow"/>
        </w:rPr>
      </w:r>
      <w:r w:rsidRPr="00843FDB" w:rsidR="00843FDB">
        <w:rPr>
          <w:rFonts w:ascii="Baskerville" w:hAnsi="Baskerville"/>
          <w:b/>
          <w:bCs/>
          <w:sz w:val="22"/>
          <w:szCs w:val="22"/>
          <w:highlight w:val="yellow"/>
        </w:rPr>
        <w:fldChar w:fldCharType="separate"/>
      </w:r>
      <w:r w:rsidRPr="00843FDB" w:rsidR="00843FDB">
        <w:rPr>
          <w:rFonts w:ascii="Baskerville" w:hAnsi="Baskerville"/>
          <w:b/>
          <w:bCs/>
          <w:noProof/>
          <w:sz w:val="22"/>
          <w:szCs w:val="22"/>
          <w:highlight w:val="yellow"/>
        </w:rPr>
        <w:t>Organization Head</w:t>
      </w:r>
      <w:r w:rsidRPr="00843FDB" w:rsidR="00843FDB">
        <w:rPr>
          <w:rFonts w:ascii="Baskerville" w:hAnsi="Baskerville"/>
          <w:b/>
          <w:bCs/>
          <w:sz w:val="22"/>
          <w:szCs w:val="22"/>
          <w:highlight w:val="yellow"/>
        </w:rPr>
        <w:fldChar w:fldCharType="end"/>
      </w:r>
      <w:bookmarkEnd w:id="60"/>
      <w:r w:rsidRPr="003E47F8" w:rsidR="007A67F4">
        <w:rPr>
          <w:rFonts w:ascii="Baskerville" w:hAnsi="Baskerville"/>
          <w:b/>
          <w:bCs/>
          <w:sz w:val="22"/>
          <w:szCs w:val="22"/>
        </w:rPr>
        <w:t xml:space="preserve"> </w:t>
      </w:r>
      <w:r w:rsidRPr="003E47F8">
        <w:rPr>
          <w:rFonts w:ascii="Baskerville" w:hAnsi="Baskerville"/>
          <w:sz w:val="22"/>
          <w:szCs w:val="22"/>
        </w:rPr>
        <w:t>or his/her designee</w:t>
      </w:r>
    </w:p>
    <w:p w:rsidRPr="003E47F8" w:rsidR="00EB7162" w:rsidP="007B1223" w:rsidRDefault="007A67F4" w14:paraId="280C7513" w14:textId="72D490B6">
      <w:pPr>
        <w:pStyle w:val="ListParagraph"/>
        <w:numPr>
          <w:ilvl w:val="0"/>
          <w:numId w:val="7"/>
        </w:numPr>
        <w:ind w:left="-360"/>
        <w:rPr>
          <w:rFonts w:ascii="Baskerville" w:hAnsi="Baskerville"/>
          <w:sz w:val="22"/>
          <w:szCs w:val="22"/>
        </w:rPr>
      </w:pPr>
      <w:r w:rsidRPr="00843FDB">
        <w:rPr>
          <w:rFonts w:ascii="Baskerville" w:hAnsi="Baskerville"/>
          <w:b/>
          <w:bCs/>
          <w:sz w:val="22"/>
          <w:szCs w:val="22"/>
          <w:highlight w:val="yellow"/>
        </w:rPr>
        <w:fldChar w:fldCharType="begin">
          <w:ffData>
            <w:name w:val="Text77"/>
            <w:enabled/>
            <w:calcOnExit w:val="0"/>
            <w:textInput>
              <w:default w:val="Insert Additional Staff with the Authority to Activate the COOP Plan, if Applicable."/>
            </w:textInput>
          </w:ffData>
        </w:fldChar>
      </w:r>
      <w:bookmarkStart w:name="Text77" w:id="61"/>
      <w:r w:rsidRPr="00843FDB">
        <w:rPr>
          <w:rFonts w:ascii="Baskerville" w:hAnsi="Baskerville"/>
          <w:b/>
          <w:bCs/>
          <w:sz w:val="22"/>
          <w:szCs w:val="22"/>
          <w:highlight w:val="yellow"/>
        </w:rPr>
        <w:instrText xml:space="preserve"> FORMTEXT </w:instrText>
      </w:r>
      <w:r w:rsidRPr="00843FDB">
        <w:rPr>
          <w:rFonts w:ascii="Baskerville" w:hAnsi="Baskerville"/>
          <w:b/>
          <w:bCs/>
          <w:sz w:val="22"/>
          <w:szCs w:val="22"/>
          <w:highlight w:val="yellow"/>
        </w:rPr>
      </w:r>
      <w:r w:rsidRPr="00843FDB">
        <w:rPr>
          <w:rFonts w:ascii="Baskerville" w:hAnsi="Baskerville"/>
          <w:b/>
          <w:bCs/>
          <w:sz w:val="22"/>
          <w:szCs w:val="22"/>
          <w:highlight w:val="yellow"/>
        </w:rPr>
        <w:fldChar w:fldCharType="separate"/>
      </w:r>
      <w:r w:rsidRPr="00843FDB">
        <w:rPr>
          <w:rFonts w:ascii="Baskerville" w:hAnsi="Baskerville"/>
          <w:b/>
          <w:bCs/>
          <w:noProof/>
          <w:sz w:val="22"/>
          <w:szCs w:val="22"/>
          <w:highlight w:val="yellow"/>
        </w:rPr>
        <w:t>Insert Additional Staff with the Authority to Activate the COOP Plan, if Applicable.</w:t>
      </w:r>
      <w:r w:rsidRPr="00843FDB">
        <w:rPr>
          <w:rFonts w:ascii="Baskerville" w:hAnsi="Baskerville"/>
          <w:b/>
          <w:bCs/>
          <w:sz w:val="22"/>
          <w:szCs w:val="22"/>
          <w:highlight w:val="yellow"/>
        </w:rPr>
        <w:fldChar w:fldCharType="end"/>
      </w:r>
      <w:bookmarkEnd w:id="61"/>
    </w:p>
    <w:p w:rsidRPr="003E47F8" w:rsidR="007A67F4" w:rsidP="007B1223" w:rsidRDefault="007A67F4" w14:paraId="5FC09D70" w14:textId="77777777">
      <w:pPr>
        <w:pStyle w:val="ListParagraph"/>
        <w:ind w:left="-810"/>
        <w:rPr>
          <w:rFonts w:ascii="Baskerville" w:hAnsi="Baskerville"/>
          <w:sz w:val="10"/>
          <w:szCs w:val="10"/>
        </w:rPr>
      </w:pPr>
    </w:p>
    <w:p w:rsidRPr="007B1223" w:rsidR="00F92BFE" w:rsidP="007B1223" w:rsidRDefault="00EB7162" w14:paraId="218D45F8" w14:textId="3EE1331E">
      <w:pPr>
        <w:ind w:left="-810" w:right="-810"/>
        <w:rPr>
          <w:rFonts w:ascii="Baskerville" w:hAnsi="Baskerville"/>
          <w:sz w:val="22"/>
          <w:szCs w:val="22"/>
        </w:rPr>
      </w:pPr>
      <w:r w:rsidRPr="003E47F8">
        <w:rPr>
          <w:rFonts w:ascii="Baskerville" w:hAnsi="Baskerville"/>
          <w:sz w:val="22"/>
          <w:szCs w:val="22"/>
        </w:rPr>
        <w:t xml:space="preserve">The COOP </w:t>
      </w:r>
      <w:r w:rsidRPr="003E47F8" w:rsidR="008F5CC3">
        <w:rPr>
          <w:rFonts w:ascii="Baskerville" w:hAnsi="Baskerville"/>
          <w:sz w:val="22"/>
          <w:szCs w:val="22"/>
        </w:rPr>
        <w:t xml:space="preserve">Plan </w:t>
      </w:r>
      <w:r w:rsidRPr="003E47F8">
        <w:rPr>
          <w:rFonts w:ascii="Baskerville" w:hAnsi="Baskerville"/>
          <w:sz w:val="22"/>
          <w:szCs w:val="22"/>
        </w:rPr>
        <w:t xml:space="preserve">is scalable and flexible based on the wide variety of threats the organization may face. Additionally, every </w:t>
      </w:r>
      <w:r w:rsidR="001B6E6D">
        <w:rPr>
          <w:rFonts w:ascii="Baskerville" w:hAnsi="Baskerville"/>
          <w:sz w:val="22"/>
          <w:szCs w:val="22"/>
        </w:rPr>
        <w:t>incident</w:t>
      </w:r>
      <w:r w:rsidRPr="003E47F8">
        <w:rPr>
          <w:rFonts w:ascii="Baskerville" w:hAnsi="Baskerville"/>
          <w:sz w:val="22"/>
          <w:szCs w:val="22"/>
        </w:rPr>
        <w:t xml:space="preserve"> may not require the activation of the COOP</w:t>
      </w:r>
      <w:r w:rsidRPr="003E47F8" w:rsidR="008F5CC3">
        <w:rPr>
          <w:rFonts w:ascii="Baskerville" w:hAnsi="Baskerville"/>
          <w:sz w:val="22"/>
          <w:szCs w:val="22"/>
        </w:rPr>
        <w:t xml:space="preserve"> Plan</w:t>
      </w:r>
      <w:r w:rsidRPr="003E47F8">
        <w:rPr>
          <w:rFonts w:ascii="Baskerville" w:hAnsi="Baskerville"/>
          <w:sz w:val="22"/>
          <w:szCs w:val="22"/>
        </w:rPr>
        <w:t xml:space="preserve">. </w:t>
      </w:r>
      <w:r w:rsidRPr="003E47F8" w:rsidR="00E51FC3">
        <w:rPr>
          <w:rFonts w:ascii="Baskerville" w:hAnsi="Baskerville"/>
          <w:sz w:val="22"/>
          <w:szCs w:val="22"/>
        </w:rPr>
        <w:t xml:space="preserve">The organization leadership will evaluate all available information including news reports, social media, and information from response partners to make the activation decision. </w:t>
      </w:r>
      <w:r w:rsidRPr="003E47F8">
        <w:rPr>
          <w:rFonts w:ascii="Baskerville" w:hAnsi="Baskerville"/>
          <w:sz w:val="22"/>
          <w:szCs w:val="22"/>
        </w:rPr>
        <w:t xml:space="preserve">The matrix below will be utilized to assist the organization leadership in determining </w:t>
      </w:r>
      <w:proofErr w:type="gramStart"/>
      <w:r w:rsidRPr="003E47F8">
        <w:rPr>
          <w:rFonts w:ascii="Baskerville" w:hAnsi="Baskerville"/>
          <w:sz w:val="22"/>
          <w:szCs w:val="22"/>
        </w:rPr>
        <w:t>whether or not</w:t>
      </w:r>
      <w:proofErr w:type="gramEnd"/>
      <w:r w:rsidRPr="003E47F8">
        <w:rPr>
          <w:rFonts w:ascii="Baskerville" w:hAnsi="Baskerville"/>
          <w:sz w:val="22"/>
          <w:szCs w:val="22"/>
        </w:rPr>
        <w:t xml:space="preserve"> the COOP </w:t>
      </w:r>
      <w:r w:rsidRPr="003E47F8" w:rsidR="008F5CC3">
        <w:rPr>
          <w:rFonts w:ascii="Baskerville" w:hAnsi="Baskerville"/>
          <w:sz w:val="22"/>
          <w:szCs w:val="22"/>
        </w:rPr>
        <w:t xml:space="preserve">Plan </w:t>
      </w:r>
      <w:r w:rsidRPr="003E47F8">
        <w:rPr>
          <w:rFonts w:ascii="Baskerville" w:hAnsi="Baskerville"/>
          <w:sz w:val="22"/>
          <w:szCs w:val="22"/>
        </w:rPr>
        <w:t>should be activated.</w:t>
      </w:r>
    </w:p>
    <w:p w:rsidRPr="008251FF" w:rsidR="00EB7162" w:rsidP="007B1223" w:rsidRDefault="00EB7162" w14:paraId="33FD41D8" w14:textId="15D3C61A">
      <w:pPr>
        <w:ind w:left="-810"/>
        <w:rPr>
          <w:rFonts w:ascii="Baskerville" w:hAnsi="Baskerville"/>
        </w:rPr>
      </w:pPr>
    </w:p>
    <w:tbl>
      <w:tblPr>
        <w:tblStyle w:val="TableGrid"/>
        <w:tblW w:w="14224" w:type="dxa"/>
        <w:tblInd w:w="-725" w:type="dxa"/>
        <w:tblLook w:val="04A0" w:firstRow="1" w:lastRow="0" w:firstColumn="1" w:lastColumn="0" w:noHBand="0" w:noVBand="1"/>
      </w:tblPr>
      <w:tblGrid>
        <w:gridCol w:w="2635"/>
        <w:gridCol w:w="3630"/>
        <w:gridCol w:w="7950"/>
        <w:gridCol w:w="9"/>
      </w:tblGrid>
      <w:tr w:rsidRPr="002C2CB7" w:rsidR="007B1223" w:rsidTr="66273C98" w14:paraId="5CD7DFF6" w14:textId="77777777">
        <w:trPr>
          <w:gridAfter w:val="1"/>
          <w:wAfter w:w="9" w:type="dxa"/>
        </w:trPr>
        <w:tc>
          <w:tcPr>
            <w:tcW w:w="14215" w:type="dxa"/>
            <w:gridSpan w:val="3"/>
            <w:shd w:val="clear" w:color="auto" w:fill="1C3250"/>
            <w:tcMar/>
            <w:vAlign w:val="center"/>
          </w:tcPr>
          <w:p w:rsidRPr="002C2CB7" w:rsidR="00EB7162" w:rsidP="007B1223" w:rsidRDefault="00EB7162" w14:paraId="59779D3C" w14:textId="4D9D6F83">
            <w:pPr>
              <w:ind w:left="-810"/>
              <w:jc w:val="center"/>
              <w:rPr>
                <w:rFonts w:ascii="Baskerville" w:hAnsi="Baskerville"/>
                <w:b/>
                <w:bCs/>
                <w:color w:val="FFFFFF" w:themeColor="background1"/>
                <w:sz w:val="22"/>
                <w:szCs w:val="22"/>
              </w:rPr>
            </w:pPr>
            <w:r w:rsidRPr="002C2CB7">
              <w:rPr>
                <w:rFonts w:ascii="Baskerville" w:hAnsi="Baskerville"/>
                <w:b/>
                <w:bCs/>
                <w:color w:val="FFFFFF" w:themeColor="background1"/>
                <w:sz w:val="22"/>
                <w:szCs w:val="22"/>
              </w:rPr>
              <w:t xml:space="preserve">Decision Matrix for COOP </w:t>
            </w:r>
            <w:r w:rsidRPr="002C2CB7" w:rsidR="008F5CC3">
              <w:rPr>
                <w:rFonts w:ascii="Baskerville" w:hAnsi="Baskerville"/>
                <w:b/>
                <w:bCs/>
                <w:color w:val="FFFFFF" w:themeColor="background1"/>
                <w:sz w:val="22"/>
                <w:szCs w:val="22"/>
              </w:rPr>
              <w:t xml:space="preserve">Plan </w:t>
            </w:r>
            <w:r w:rsidRPr="002C2CB7">
              <w:rPr>
                <w:rFonts w:ascii="Baskerville" w:hAnsi="Baskerville"/>
                <w:b/>
                <w:bCs/>
                <w:color w:val="FFFFFF" w:themeColor="background1"/>
                <w:sz w:val="22"/>
                <w:szCs w:val="22"/>
              </w:rPr>
              <w:t>Activation</w:t>
            </w:r>
          </w:p>
        </w:tc>
      </w:tr>
      <w:tr w:rsidRPr="002C2CB7" w:rsidR="007B1223" w:rsidTr="66273C98" w14:paraId="3A2CB674" w14:textId="77777777">
        <w:tc>
          <w:tcPr>
            <w:tcW w:w="2635" w:type="dxa"/>
            <w:tcMar/>
          </w:tcPr>
          <w:p w:rsidRPr="002C2CB7" w:rsidR="00EB7162" w:rsidP="007B1223" w:rsidRDefault="00EB7162" w14:paraId="60B7C00D" w14:textId="77777777">
            <w:pPr>
              <w:ind w:left="-810"/>
              <w:rPr>
                <w:rFonts w:ascii="Baskerville" w:hAnsi="Baskerville"/>
                <w:sz w:val="22"/>
                <w:szCs w:val="22"/>
              </w:rPr>
            </w:pPr>
          </w:p>
        </w:tc>
        <w:tc>
          <w:tcPr>
            <w:tcW w:w="3630" w:type="dxa"/>
            <w:tcMar/>
          </w:tcPr>
          <w:p w:rsidRPr="002C2CB7" w:rsidR="00EB7162" w:rsidP="007B1223" w:rsidRDefault="001062FC" w14:paraId="044F8AD8" w14:textId="0B2A4F2E">
            <w:pPr>
              <w:ind w:left="-810"/>
              <w:jc w:val="center"/>
              <w:rPr>
                <w:rFonts w:ascii="Baskerville" w:hAnsi="Baskerville"/>
                <w:b/>
                <w:bCs/>
                <w:sz w:val="22"/>
                <w:szCs w:val="22"/>
              </w:rPr>
            </w:pPr>
            <w:r>
              <w:rPr>
                <w:rFonts w:ascii="Baskerville" w:hAnsi="Baskerville"/>
                <w:b/>
                <w:bCs/>
                <w:sz w:val="22"/>
                <w:szCs w:val="22"/>
              </w:rPr>
              <w:t xml:space="preserve">During </w:t>
            </w:r>
            <w:r w:rsidRPr="002C2CB7" w:rsidR="00EB7162">
              <w:rPr>
                <w:rFonts w:ascii="Baskerville" w:hAnsi="Baskerville"/>
                <w:b/>
                <w:bCs/>
                <w:sz w:val="22"/>
                <w:szCs w:val="22"/>
              </w:rPr>
              <w:t>Operating Hours</w:t>
            </w:r>
          </w:p>
        </w:tc>
        <w:tc>
          <w:tcPr>
            <w:tcW w:w="7959" w:type="dxa"/>
            <w:gridSpan w:val="2"/>
            <w:tcMar/>
          </w:tcPr>
          <w:p w:rsidRPr="002C2CB7" w:rsidR="00EB7162" w:rsidP="007B1223" w:rsidRDefault="001062FC" w14:paraId="7A8E24F5" w14:textId="69BD4028">
            <w:pPr>
              <w:ind w:left="-810"/>
              <w:jc w:val="center"/>
              <w:rPr>
                <w:rFonts w:ascii="Baskerville" w:hAnsi="Baskerville"/>
                <w:b/>
                <w:bCs/>
                <w:sz w:val="22"/>
                <w:szCs w:val="22"/>
              </w:rPr>
            </w:pPr>
            <w:r>
              <w:rPr>
                <w:rFonts w:ascii="Baskerville" w:hAnsi="Baskerville"/>
                <w:b/>
                <w:bCs/>
                <w:sz w:val="22"/>
                <w:szCs w:val="22"/>
              </w:rPr>
              <w:t xml:space="preserve">During </w:t>
            </w:r>
            <w:r w:rsidRPr="002C2CB7" w:rsidR="00EB7162">
              <w:rPr>
                <w:rFonts w:ascii="Baskerville" w:hAnsi="Baskerville"/>
                <w:b/>
                <w:bCs/>
                <w:sz w:val="22"/>
                <w:szCs w:val="22"/>
              </w:rPr>
              <w:t>Non-Operating Hours</w:t>
            </w:r>
          </w:p>
        </w:tc>
      </w:tr>
      <w:tr w:rsidRPr="002C2CB7" w:rsidR="007B1223" w:rsidTr="66273C98" w14:paraId="78581F28" w14:textId="77777777">
        <w:tc>
          <w:tcPr>
            <w:tcW w:w="2635" w:type="dxa"/>
            <w:tcMar/>
          </w:tcPr>
          <w:p w:rsidRPr="002C2CB7" w:rsidR="00EB7162" w:rsidP="007B1223" w:rsidRDefault="00EB7162" w14:paraId="606045E6" w14:textId="0ACAABD0">
            <w:pPr>
              <w:ind w:left="-810"/>
              <w:jc w:val="center"/>
              <w:rPr>
                <w:rFonts w:ascii="Baskerville" w:hAnsi="Baskerville"/>
                <w:b/>
                <w:bCs/>
                <w:sz w:val="22"/>
                <w:szCs w:val="22"/>
              </w:rPr>
            </w:pPr>
            <w:r w:rsidRPr="002C2CB7">
              <w:rPr>
                <w:rFonts w:ascii="Baskerville" w:hAnsi="Baskerville"/>
                <w:b/>
                <w:bCs/>
                <w:sz w:val="22"/>
                <w:szCs w:val="22"/>
              </w:rPr>
              <w:t>Event with Warning</w:t>
            </w:r>
          </w:p>
        </w:tc>
        <w:tc>
          <w:tcPr>
            <w:tcW w:w="3630" w:type="dxa"/>
            <w:tcMar/>
          </w:tcPr>
          <w:p w:rsidRPr="002C2CB7" w:rsidR="00EB7162" w:rsidP="0088014A" w:rsidRDefault="00EB7162" w14:paraId="4E8AEE2D" w14:textId="77777777">
            <w:pPr>
              <w:pStyle w:val="ListParagraph"/>
              <w:numPr>
                <w:ilvl w:val="0"/>
                <w:numId w:val="8"/>
              </w:numPr>
              <w:ind w:left="342"/>
              <w:rPr>
                <w:rFonts w:ascii="Baskerville" w:hAnsi="Baskerville"/>
                <w:sz w:val="22"/>
                <w:szCs w:val="22"/>
              </w:rPr>
            </w:pPr>
            <w:r w:rsidRPr="002C2CB7">
              <w:rPr>
                <w:rFonts w:ascii="Baskerville" w:hAnsi="Baskerville"/>
                <w:sz w:val="22"/>
                <w:szCs w:val="22"/>
              </w:rPr>
              <w:t>Is the threat/hazard aimed at the organization or surrounding area?</w:t>
            </w:r>
          </w:p>
          <w:p w:rsidRPr="002C2CB7" w:rsidR="00EB7162" w:rsidP="0088014A" w:rsidRDefault="00EB7162" w14:paraId="6CDE0A52" w14:textId="4EC1F298">
            <w:pPr>
              <w:pStyle w:val="ListParagraph"/>
              <w:numPr>
                <w:ilvl w:val="0"/>
                <w:numId w:val="8"/>
              </w:numPr>
              <w:ind w:left="342"/>
              <w:rPr>
                <w:rFonts w:ascii="Baskerville" w:hAnsi="Baskerville"/>
                <w:sz w:val="22"/>
                <w:szCs w:val="22"/>
              </w:rPr>
            </w:pPr>
            <w:r w:rsidRPr="002C2CB7">
              <w:rPr>
                <w:rFonts w:ascii="Baskerville" w:hAnsi="Baskerville"/>
                <w:sz w:val="22"/>
                <w:szCs w:val="22"/>
              </w:rPr>
              <w:t>Is the threat aimed at organization staff?</w:t>
            </w:r>
          </w:p>
          <w:p w:rsidRPr="002C2CB7" w:rsidR="00EB7162" w:rsidP="0088014A" w:rsidRDefault="00EB7162" w14:paraId="7B0428B7" w14:textId="77777777">
            <w:pPr>
              <w:pStyle w:val="ListParagraph"/>
              <w:numPr>
                <w:ilvl w:val="0"/>
                <w:numId w:val="8"/>
              </w:numPr>
              <w:ind w:left="342"/>
              <w:rPr>
                <w:rFonts w:ascii="Baskerville" w:hAnsi="Baskerville"/>
                <w:sz w:val="22"/>
                <w:szCs w:val="22"/>
              </w:rPr>
            </w:pPr>
            <w:r w:rsidRPr="002C2CB7">
              <w:rPr>
                <w:rFonts w:ascii="Baskerville" w:hAnsi="Baskerville"/>
                <w:sz w:val="22"/>
                <w:szCs w:val="22"/>
              </w:rPr>
              <w:t>Is the threat aimed at the larger Jewish community?</w:t>
            </w:r>
          </w:p>
          <w:p w:rsidRPr="002C2CB7" w:rsidR="00EB7162" w:rsidP="0088014A" w:rsidRDefault="00EB7162" w14:paraId="514BDDAB" w14:textId="07D77095">
            <w:pPr>
              <w:pStyle w:val="ListParagraph"/>
              <w:numPr>
                <w:ilvl w:val="0"/>
                <w:numId w:val="8"/>
              </w:numPr>
              <w:ind w:left="342"/>
              <w:rPr>
                <w:rFonts w:ascii="Baskerville" w:hAnsi="Baskerville"/>
                <w:sz w:val="22"/>
                <w:szCs w:val="22"/>
              </w:rPr>
            </w:pPr>
            <w:r w:rsidRPr="002C2CB7">
              <w:rPr>
                <w:rFonts w:ascii="Baskerville" w:hAnsi="Baskerville"/>
                <w:sz w:val="22"/>
                <w:szCs w:val="22"/>
              </w:rPr>
              <w:t xml:space="preserve">Is it unsafe for </w:t>
            </w:r>
            <w:r w:rsidRPr="002C2CB7" w:rsidR="00345C3A">
              <w:rPr>
                <w:rFonts w:ascii="Baskerville" w:hAnsi="Baskerville"/>
                <w:sz w:val="22"/>
                <w:szCs w:val="22"/>
              </w:rPr>
              <w:t>staff or community members to remain in the area or at the facility?</w:t>
            </w:r>
          </w:p>
          <w:p w:rsidRPr="002C2CB7" w:rsidR="00345C3A" w:rsidP="0088014A" w:rsidRDefault="00345C3A" w14:paraId="6F06BA13" w14:textId="3D99D244">
            <w:pPr>
              <w:pStyle w:val="ListParagraph"/>
              <w:numPr>
                <w:ilvl w:val="0"/>
                <w:numId w:val="8"/>
              </w:numPr>
              <w:ind w:left="342"/>
              <w:rPr>
                <w:rFonts w:ascii="Baskerville" w:hAnsi="Baskerville"/>
                <w:sz w:val="22"/>
                <w:szCs w:val="22"/>
              </w:rPr>
            </w:pPr>
            <w:r w:rsidRPr="002C2CB7">
              <w:rPr>
                <w:rFonts w:ascii="Baskerville" w:hAnsi="Baskerville"/>
                <w:sz w:val="22"/>
                <w:szCs w:val="22"/>
              </w:rPr>
              <w:t xml:space="preserve">If the organization or community is not targeted or impacted, is there potential for it to spread to either </w:t>
            </w:r>
            <w:proofErr w:type="gramStart"/>
            <w:r w:rsidRPr="002C2CB7">
              <w:rPr>
                <w:rFonts w:ascii="Baskerville" w:hAnsi="Baskerville"/>
                <w:sz w:val="22"/>
                <w:szCs w:val="22"/>
              </w:rPr>
              <w:t>in the near future</w:t>
            </w:r>
            <w:proofErr w:type="gramEnd"/>
            <w:r w:rsidRPr="002C2CB7">
              <w:rPr>
                <w:rFonts w:ascii="Baskerville" w:hAnsi="Baskerville"/>
                <w:sz w:val="22"/>
                <w:szCs w:val="22"/>
              </w:rPr>
              <w:t>?</w:t>
            </w:r>
          </w:p>
          <w:p w:rsidRPr="002C2CB7" w:rsidR="00345C3A" w:rsidP="0088014A" w:rsidRDefault="007A67F4" w14:paraId="68666683" w14:textId="6164CEB1">
            <w:pPr>
              <w:pStyle w:val="ListParagraph"/>
              <w:numPr>
                <w:ilvl w:val="0"/>
                <w:numId w:val="8"/>
              </w:numPr>
              <w:ind w:left="342"/>
              <w:rPr>
                <w:rFonts w:ascii="Baskerville" w:hAnsi="Baskerville"/>
                <w:sz w:val="22"/>
                <w:szCs w:val="22"/>
              </w:rPr>
            </w:pPr>
            <w:r w:rsidRPr="00843FDB">
              <w:rPr>
                <w:rFonts w:ascii="Baskerville" w:hAnsi="Baskerville"/>
                <w:b/>
                <w:bCs/>
                <w:sz w:val="22"/>
                <w:szCs w:val="22"/>
                <w:highlight w:val="yellow"/>
              </w:rPr>
              <w:fldChar w:fldCharType="begin">
                <w:ffData>
                  <w:name w:val="Text78"/>
                  <w:enabled/>
                  <w:calcOnExit w:val="0"/>
                  <w:textInput>
                    <w:default w:val="Insert Other Considerations"/>
                  </w:textInput>
                </w:ffData>
              </w:fldChar>
            </w:r>
            <w:bookmarkStart w:name="Text78" w:id="62"/>
            <w:r w:rsidRPr="00843FDB">
              <w:rPr>
                <w:rFonts w:ascii="Baskerville" w:hAnsi="Baskerville"/>
                <w:b/>
                <w:bCs/>
                <w:sz w:val="22"/>
                <w:szCs w:val="22"/>
                <w:highlight w:val="yellow"/>
              </w:rPr>
              <w:instrText xml:space="preserve"> FORMTEXT </w:instrText>
            </w:r>
            <w:r w:rsidRPr="00843FDB">
              <w:rPr>
                <w:rFonts w:ascii="Baskerville" w:hAnsi="Baskerville"/>
                <w:b/>
                <w:bCs/>
                <w:sz w:val="22"/>
                <w:szCs w:val="22"/>
                <w:highlight w:val="yellow"/>
              </w:rPr>
            </w:r>
            <w:r w:rsidRPr="00843FDB">
              <w:rPr>
                <w:rFonts w:ascii="Baskerville" w:hAnsi="Baskerville"/>
                <w:b/>
                <w:bCs/>
                <w:sz w:val="22"/>
                <w:szCs w:val="22"/>
                <w:highlight w:val="yellow"/>
              </w:rPr>
              <w:fldChar w:fldCharType="separate"/>
            </w:r>
            <w:r w:rsidRPr="00843FDB">
              <w:rPr>
                <w:rFonts w:ascii="Baskerville" w:hAnsi="Baskerville"/>
                <w:b/>
                <w:bCs/>
                <w:noProof/>
                <w:sz w:val="22"/>
                <w:szCs w:val="22"/>
                <w:highlight w:val="yellow"/>
              </w:rPr>
              <w:t>Insert Other Considerations</w:t>
            </w:r>
            <w:r w:rsidRPr="00843FDB">
              <w:rPr>
                <w:rFonts w:ascii="Baskerville" w:hAnsi="Baskerville"/>
                <w:b/>
                <w:bCs/>
                <w:sz w:val="22"/>
                <w:szCs w:val="22"/>
                <w:highlight w:val="yellow"/>
              </w:rPr>
              <w:fldChar w:fldCharType="end"/>
            </w:r>
            <w:bookmarkEnd w:id="62"/>
          </w:p>
        </w:tc>
        <w:tc>
          <w:tcPr>
            <w:tcW w:w="7959" w:type="dxa"/>
            <w:gridSpan w:val="2"/>
            <w:tcMar/>
          </w:tcPr>
          <w:p w:rsidRPr="002C2CB7" w:rsidR="00345C3A" w:rsidP="0088014A" w:rsidRDefault="00345C3A" w14:paraId="3DA771DA" w14:textId="77777777">
            <w:pPr>
              <w:pStyle w:val="ListParagraph"/>
              <w:numPr>
                <w:ilvl w:val="0"/>
                <w:numId w:val="8"/>
              </w:numPr>
              <w:ind w:left="361"/>
              <w:rPr>
                <w:rFonts w:ascii="Baskerville" w:hAnsi="Baskerville"/>
                <w:sz w:val="22"/>
                <w:szCs w:val="22"/>
              </w:rPr>
            </w:pPr>
            <w:r w:rsidRPr="002C2CB7">
              <w:rPr>
                <w:rFonts w:ascii="Baskerville" w:hAnsi="Baskerville"/>
                <w:sz w:val="22"/>
                <w:szCs w:val="22"/>
              </w:rPr>
              <w:t>Is the threat/hazard aimed at the organization or surrounding area?</w:t>
            </w:r>
          </w:p>
          <w:p w:rsidRPr="002C2CB7" w:rsidR="00345C3A" w:rsidP="0088014A" w:rsidRDefault="00345C3A" w14:paraId="1356C824" w14:textId="77777777">
            <w:pPr>
              <w:pStyle w:val="ListParagraph"/>
              <w:numPr>
                <w:ilvl w:val="0"/>
                <w:numId w:val="8"/>
              </w:numPr>
              <w:ind w:left="361"/>
              <w:rPr>
                <w:rFonts w:ascii="Baskerville" w:hAnsi="Baskerville"/>
                <w:sz w:val="22"/>
                <w:szCs w:val="22"/>
              </w:rPr>
            </w:pPr>
            <w:r w:rsidRPr="002C2CB7">
              <w:rPr>
                <w:rFonts w:ascii="Baskerville" w:hAnsi="Baskerville"/>
                <w:sz w:val="22"/>
                <w:szCs w:val="22"/>
              </w:rPr>
              <w:t>Is the threat aimed at organization staff?</w:t>
            </w:r>
          </w:p>
          <w:p w:rsidRPr="002C2CB7" w:rsidR="00345C3A" w:rsidP="0088014A" w:rsidRDefault="00345C3A" w14:paraId="1B1821DA" w14:textId="77777777">
            <w:pPr>
              <w:pStyle w:val="ListParagraph"/>
              <w:numPr>
                <w:ilvl w:val="0"/>
                <w:numId w:val="8"/>
              </w:numPr>
              <w:ind w:left="361"/>
              <w:rPr>
                <w:rFonts w:ascii="Baskerville" w:hAnsi="Baskerville"/>
                <w:sz w:val="22"/>
                <w:szCs w:val="22"/>
              </w:rPr>
            </w:pPr>
            <w:r w:rsidRPr="002C2CB7">
              <w:rPr>
                <w:rFonts w:ascii="Baskerville" w:hAnsi="Baskerville"/>
                <w:sz w:val="22"/>
                <w:szCs w:val="22"/>
              </w:rPr>
              <w:t>Is the threat aimed at the larger Jewish community?</w:t>
            </w:r>
          </w:p>
          <w:p w:rsidRPr="002C2CB7" w:rsidR="00EB7162" w:rsidP="0088014A" w:rsidRDefault="00345C3A" w14:paraId="12B33F87" w14:textId="77777777">
            <w:pPr>
              <w:pStyle w:val="ListParagraph"/>
              <w:numPr>
                <w:ilvl w:val="0"/>
                <w:numId w:val="8"/>
              </w:numPr>
              <w:ind w:left="361"/>
              <w:rPr>
                <w:rFonts w:ascii="Baskerville" w:hAnsi="Baskerville"/>
                <w:sz w:val="22"/>
                <w:szCs w:val="22"/>
              </w:rPr>
            </w:pPr>
            <w:r w:rsidRPr="002C2CB7">
              <w:rPr>
                <w:rFonts w:ascii="Baskerville" w:hAnsi="Baskerville"/>
                <w:sz w:val="22"/>
                <w:szCs w:val="22"/>
              </w:rPr>
              <w:t>Is it unsafe for staff to return to work?</w:t>
            </w:r>
          </w:p>
          <w:p w:rsidRPr="002C2CB7" w:rsidR="00345C3A" w:rsidP="0088014A" w:rsidRDefault="00345C3A" w14:paraId="5E1919D8" w14:textId="77777777">
            <w:pPr>
              <w:pStyle w:val="ListParagraph"/>
              <w:numPr>
                <w:ilvl w:val="0"/>
                <w:numId w:val="8"/>
              </w:numPr>
              <w:ind w:left="361"/>
              <w:rPr>
                <w:rFonts w:ascii="Baskerville" w:hAnsi="Baskerville"/>
                <w:sz w:val="22"/>
                <w:szCs w:val="22"/>
              </w:rPr>
            </w:pPr>
            <w:r w:rsidRPr="002C2CB7">
              <w:rPr>
                <w:rFonts w:ascii="Baskerville" w:hAnsi="Baskerville"/>
                <w:sz w:val="22"/>
                <w:szCs w:val="22"/>
              </w:rPr>
              <w:t>Is it unsafe for community members to come to the facility?</w:t>
            </w:r>
          </w:p>
          <w:p w:rsidRPr="002C2CB7" w:rsidR="00345C3A" w:rsidP="0088014A" w:rsidRDefault="007A67F4" w14:paraId="3B77A740" w14:textId="69BA9582">
            <w:pPr>
              <w:pStyle w:val="ListParagraph"/>
              <w:numPr>
                <w:ilvl w:val="0"/>
                <w:numId w:val="8"/>
              </w:numPr>
              <w:ind w:left="361"/>
              <w:rPr>
                <w:rFonts w:ascii="Baskerville" w:hAnsi="Baskerville"/>
                <w:b/>
                <w:bCs/>
                <w:sz w:val="22"/>
                <w:szCs w:val="22"/>
              </w:rPr>
            </w:pPr>
            <w:r w:rsidRPr="00843FDB">
              <w:rPr>
                <w:rFonts w:ascii="Baskerville" w:hAnsi="Baskerville"/>
                <w:b/>
                <w:bCs/>
                <w:sz w:val="22"/>
                <w:szCs w:val="22"/>
                <w:highlight w:val="yellow"/>
              </w:rPr>
              <w:fldChar w:fldCharType="begin">
                <w:ffData>
                  <w:name w:val="Text79"/>
                  <w:enabled/>
                  <w:calcOnExit w:val="0"/>
                  <w:textInput>
                    <w:default w:val="Insert Other Considerations"/>
                  </w:textInput>
                </w:ffData>
              </w:fldChar>
            </w:r>
            <w:bookmarkStart w:name="Text79" w:id="63"/>
            <w:r w:rsidRPr="00843FDB">
              <w:rPr>
                <w:rFonts w:ascii="Baskerville" w:hAnsi="Baskerville"/>
                <w:b/>
                <w:bCs/>
                <w:sz w:val="22"/>
                <w:szCs w:val="22"/>
                <w:highlight w:val="yellow"/>
              </w:rPr>
              <w:instrText xml:space="preserve"> FORMTEXT </w:instrText>
            </w:r>
            <w:r w:rsidRPr="00843FDB">
              <w:rPr>
                <w:rFonts w:ascii="Baskerville" w:hAnsi="Baskerville"/>
                <w:b/>
                <w:bCs/>
                <w:sz w:val="22"/>
                <w:szCs w:val="22"/>
                <w:highlight w:val="yellow"/>
              </w:rPr>
            </w:r>
            <w:r w:rsidRPr="00843FDB">
              <w:rPr>
                <w:rFonts w:ascii="Baskerville" w:hAnsi="Baskerville"/>
                <w:b/>
                <w:bCs/>
                <w:sz w:val="22"/>
                <w:szCs w:val="22"/>
                <w:highlight w:val="yellow"/>
              </w:rPr>
              <w:fldChar w:fldCharType="separate"/>
            </w:r>
            <w:r w:rsidRPr="00843FDB">
              <w:rPr>
                <w:rFonts w:ascii="Baskerville" w:hAnsi="Baskerville"/>
                <w:b/>
                <w:bCs/>
                <w:noProof/>
                <w:sz w:val="22"/>
                <w:szCs w:val="22"/>
                <w:highlight w:val="yellow"/>
              </w:rPr>
              <w:t>Insert Other Considerations</w:t>
            </w:r>
            <w:r w:rsidRPr="00843FDB">
              <w:rPr>
                <w:rFonts w:ascii="Baskerville" w:hAnsi="Baskerville"/>
                <w:b/>
                <w:bCs/>
                <w:sz w:val="22"/>
                <w:szCs w:val="22"/>
                <w:highlight w:val="yellow"/>
              </w:rPr>
              <w:fldChar w:fldCharType="end"/>
            </w:r>
            <w:bookmarkEnd w:id="63"/>
          </w:p>
        </w:tc>
      </w:tr>
      <w:tr w:rsidRPr="002C2CB7" w:rsidR="007B1223" w:rsidTr="66273C98" w14:paraId="07F966A6" w14:textId="77777777">
        <w:tc>
          <w:tcPr>
            <w:tcW w:w="2635" w:type="dxa"/>
            <w:tcMar/>
          </w:tcPr>
          <w:p w:rsidRPr="002C2CB7" w:rsidR="00EB7162" w:rsidP="0088014A" w:rsidRDefault="00EB7162" w14:paraId="67B04AB9" w14:textId="13EE2BFC">
            <w:pPr>
              <w:ind w:left="-370"/>
              <w:jc w:val="center"/>
              <w:rPr>
                <w:rFonts w:ascii="Baskerville" w:hAnsi="Baskerville"/>
                <w:b/>
                <w:bCs/>
                <w:sz w:val="22"/>
                <w:szCs w:val="22"/>
              </w:rPr>
            </w:pPr>
            <w:r w:rsidRPr="002C2CB7">
              <w:rPr>
                <w:rFonts w:ascii="Baskerville" w:hAnsi="Baskerville"/>
                <w:b/>
                <w:bCs/>
                <w:sz w:val="22"/>
                <w:szCs w:val="22"/>
              </w:rPr>
              <w:t>Event without Warning</w:t>
            </w:r>
          </w:p>
        </w:tc>
        <w:tc>
          <w:tcPr>
            <w:tcW w:w="3630" w:type="dxa"/>
            <w:tcMar/>
          </w:tcPr>
          <w:p w:rsidRPr="002C2CB7" w:rsidR="00345C3A" w:rsidP="0088014A" w:rsidRDefault="00345C3A" w14:paraId="718C5966" w14:textId="3197211B">
            <w:pPr>
              <w:pStyle w:val="ListParagraph"/>
              <w:numPr>
                <w:ilvl w:val="0"/>
                <w:numId w:val="9"/>
              </w:numPr>
              <w:ind w:left="342"/>
              <w:rPr>
                <w:rFonts w:ascii="Baskerville" w:hAnsi="Baskerville"/>
                <w:sz w:val="22"/>
                <w:szCs w:val="22"/>
              </w:rPr>
            </w:pPr>
            <w:r w:rsidRPr="002C2CB7">
              <w:rPr>
                <w:rFonts w:ascii="Baskerville" w:hAnsi="Baskerville"/>
                <w:sz w:val="22"/>
                <w:szCs w:val="22"/>
              </w:rPr>
              <w:t xml:space="preserve">Is the facility </w:t>
            </w:r>
            <w:r w:rsidRPr="002C2CB7" w:rsidR="00A06172">
              <w:rPr>
                <w:rFonts w:ascii="Baskerville" w:hAnsi="Baskerville"/>
                <w:sz w:val="22"/>
                <w:szCs w:val="22"/>
              </w:rPr>
              <w:t xml:space="preserve">or surrounding area </w:t>
            </w:r>
            <w:r w:rsidRPr="002C2CB7">
              <w:rPr>
                <w:rFonts w:ascii="Baskerville" w:hAnsi="Baskerville"/>
                <w:sz w:val="22"/>
                <w:szCs w:val="22"/>
              </w:rPr>
              <w:t>affected?</w:t>
            </w:r>
          </w:p>
          <w:p w:rsidRPr="002C2CB7" w:rsidR="00345C3A" w:rsidP="0088014A" w:rsidRDefault="00345C3A" w14:paraId="413E6802" w14:textId="396EC999">
            <w:pPr>
              <w:pStyle w:val="ListParagraph"/>
              <w:numPr>
                <w:ilvl w:val="0"/>
                <w:numId w:val="9"/>
              </w:numPr>
              <w:ind w:left="342"/>
              <w:rPr>
                <w:rFonts w:ascii="Baskerville" w:hAnsi="Baskerville"/>
                <w:sz w:val="22"/>
                <w:szCs w:val="22"/>
              </w:rPr>
            </w:pPr>
            <w:r w:rsidRPr="002C2CB7">
              <w:rPr>
                <w:rFonts w:ascii="Baskerville" w:hAnsi="Baskerville"/>
                <w:sz w:val="22"/>
                <w:szCs w:val="22"/>
              </w:rPr>
              <w:t>Are staff affected? Have they evacuated or sheltered-in-place?</w:t>
            </w:r>
          </w:p>
          <w:p w:rsidRPr="002C2CB7" w:rsidR="00345C3A" w:rsidP="0088014A" w:rsidRDefault="00345C3A" w14:paraId="6A38C4C7" w14:textId="4D0156D7">
            <w:pPr>
              <w:pStyle w:val="ListParagraph"/>
              <w:numPr>
                <w:ilvl w:val="0"/>
                <w:numId w:val="9"/>
              </w:numPr>
              <w:ind w:left="342"/>
              <w:rPr>
                <w:rFonts w:ascii="Baskerville" w:hAnsi="Baskerville"/>
                <w:sz w:val="22"/>
                <w:szCs w:val="22"/>
              </w:rPr>
            </w:pPr>
            <w:r w:rsidRPr="002C2CB7">
              <w:rPr>
                <w:rFonts w:ascii="Baskerville" w:hAnsi="Baskerville"/>
                <w:sz w:val="22"/>
                <w:szCs w:val="22"/>
              </w:rPr>
              <w:t xml:space="preserve">If the facility or staff are not affected, is there the </w:t>
            </w:r>
            <w:r w:rsidRPr="002C2CB7" w:rsidR="00A06172">
              <w:rPr>
                <w:rFonts w:ascii="Baskerville" w:hAnsi="Baskerville"/>
                <w:sz w:val="22"/>
                <w:szCs w:val="22"/>
              </w:rPr>
              <w:t xml:space="preserve">potential </w:t>
            </w:r>
            <w:r w:rsidRPr="002C2CB7">
              <w:rPr>
                <w:rFonts w:ascii="Baskerville" w:hAnsi="Baskerville"/>
                <w:sz w:val="22"/>
                <w:szCs w:val="22"/>
              </w:rPr>
              <w:t>th</w:t>
            </w:r>
            <w:r w:rsidRPr="002C2CB7" w:rsidR="00A06172">
              <w:rPr>
                <w:rFonts w:ascii="Baskerville" w:hAnsi="Baskerville"/>
                <w:sz w:val="22"/>
                <w:szCs w:val="22"/>
              </w:rPr>
              <w:t xml:space="preserve">at they will be </w:t>
            </w:r>
            <w:proofErr w:type="gramStart"/>
            <w:r w:rsidRPr="002C2CB7" w:rsidR="00A06172">
              <w:rPr>
                <w:rFonts w:ascii="Baskerville" w:hAnsi="Baskerville"/>
                <w:sz w:val="22"/>
                <w:szCs w:val="22"/>
              </w:rPr>
              <w:t>in the near future</w:t>
            </w:r>
            <w:proofErr w:type="gramEnd"/>
            <w:r w:rsidRPr="002C2CB7" w:rsidR="00A06172">
              <w:rPr>
                <w:rFonts w:ascii="Baskerville" w:hAnsi="Baskerville"/>
                <w:sz w:val="22"/>
                <w:szCs w:val="22"/>
              </w:rPr>
              <w:t>?</w:t>
            </w:r>
          </w:p>
          <w:p w:rsidRPr="002C2CB7" w:rsidR="00345C3A" w:rsidP="0088014A" w:rsidRDefault="00345C3A" w14:paraId="7D4E099B" w14:textId="77777777">
            <w:pPr>
              <w:pStyle w:val="ListParagraph"/>
              <w:numPr>
                <w:ilvl w:val="0"/>
                <w:numId w:val="9"/>
              </w:numPr>
              <w:ind w:left="342"/>
              <w:rPr>
                <w:rFonts w:ascii="Baskerville" w:hAnsi="Baskerville"/>
                <w:sz w:val="22"/>
                <w:szCs w:val="22"/>
              </w:rPr>
            </w:pPr>
            <w:r w:rsidRPr="002C2CB7">
              <w:rPr>
                <w:rFonts w:ascii="Baskerville" w:hAnsi="Baskerville"/>
                <w:sz w:val="22"/>
                <w:szCs w:val="22"/>
              </w:rPr>
              <w:t>What are instructions from response partners?</w:t>
            </w:r>
          </w:p>
          <w:p w:rsidRPr="002C2CB7" w:rsidR="00345C3A" w:rsidP="0088014A" w:rsidRDefault="00345C3A" w14:paraId="2C8F5281" w14:textId="64261F12">
            <w:pPr>
              <w:pStyle w:val="ListParagraph"/>
              <w:numPr>
                <w:ilvl w:val="0"/>
                <w:numId w:val="9"/>
              </w:numPr>
              <w:ind w:left="342"/>
              <w:rPr>
                <w:rFonts w:ascii="Baskerville" w:hAnsi="Baskerville"/>
                <w:sz w:val="22"/>
                <w:szCs w:val="22"/>
              </w:rPr>
            </w:pPr>
            <w:r w:rsidRPr="002C2CB7">
              <w:rPr>
                <w:rFonts w:ascii="Baskerville" w:hAnsi="Baskerville"/>
                <w:sz w:val="22"/>
                <w:szCs w:val="22"/>
              </w:rPr>
              <w:t xml:space="preserve">If the organization </w:t>
            </w:r>
            <w:r w:rsidRPr="002C2CB7" w:rsidR="00A06172">
              <w:rPr>
                <w:rFonts w:ascii="Baskerville" w:hAnsi="Baskerville"/>
                <w:sz w:val="22"/>
                <w:szCs w:val="22"/>
              </w:rPr>
              <w:t xml:space="preserve">is not </w:t>
            </w:r>
            <w:r w:rsidRPr="002C2CB7">
              <w:rPr>
                <w:rFonts w:ascii="Baskerville" w:hAnsi="Baskerville"/>
                <w:sz w:val="22"/>
                <w:szCs w:val="22"/>
              </w:rPr>
              <w:t>operational, how long can it remain so?</w:t>
            </w:r>
          </w:p>
          <w:p w:rsidRPr="002C2CB7" w:rsidR="00345C3A" w:rsidP="0088014A" w:rsidRDefault="007A67F4" w14:paraId="712F8B86" w14:textId="4BEF01AC">
            <w:pPr>
              <w:pStyle w:val="ListParagraph"/>
              <w:numPr>
                <w:ilvl w:val="0"/>
                <w:numId w:val="9"/>
              </w:numPr>
              <w:ind w:left="342"/>
              <w:rPr>
                <w:rFonts w:ascii="Baskerville" w:hAnsi="Baskerville"/>
                <w:sz w:val="22"/>
                <w:szCs w:val="22"/>
              </w:rPr>
            </w:pPr>
            <w:r w:rsidRPr="00843FDB">
              <w:rPr>
                <w:rFonts w:ascii="Baskerville" w:hAnsi="Baskerville"/>
                <w:b/>
                <w:bCs/>
                <w:sz w:val="22"/>
                <w:szCs w:val="22"/>
                <w:highlight w:val="yellow"/>
              </w:rPr>
              <w:fldChar w:fldCharType="begin">
                <w:ffData>
                  <w:name w:val="Text80"/>
                  <w:enabled/>
                  <w:calcOnExit w:val="0"/>
                  <w:textInput>
                    <w:default w:val="Insert Other Considerations"/>
                  </w:textInput>
                </w:ffData>
              </w:fldChar>
            </w:r>
            <w:bookmarkStart w:name="Text80" w:id="64"/>
            <w:r w:rsidRPr="00843FDB">
              <w:rPr>
                <w:rFonts w:ascii="Baskerville" w:hAnsi="Baskerville"/>
                <w:b/>
                <w:bCs/>
                <w:sz w:val="22"/>
                <w:szCs w:val="22"/>
                <w:highlight w:val="yellow"/>
              </w:rPr>
              <w:instrText xml:space="preserve"> FORMTEXT </w:instrText>
            </w:r>
            <w:r w:rsidRPr="00843FDB">
              <w:rPr>
                <w:rFonts w:ascii="Baskerville" w:hAnsi="Baskerville"/>
                <w:b/>
                <w:bCs/>
                <w:sz w:val="22"/>
                <w:szCs w:val="22"/>
                <w:highlight w:val="yellow"/>
              </w:rPr>
            </w:r>
            <w:r w:rsidRPr="00843FDB">
              <w:rPr>
                <w:rFonts w:ascii="Baskerville" w:hAnsi="Baskerville"/>
                <w:b/>
                <w:bCs/>
                <w:sz w:val="22"/>
                <w:szCs w:val="22"/>
                <w:highlight w:val="yellow"/>
              </w:rPr>
              <w:fldChar w:fldCharType="separate"/>
            </w:r>
            <w:r w:rsidRPr="00843FDB">
              <w:rPr>
                <w:rFonts w:ascii="Baskerville" w:hAnsi="Baskerville"/>
                <w:b/>
                <w:bCs/>
                <w:noProof/>
                <w:sz w:val="22"/>
                <w:szCs w:val="22"/>
                <w:highlight w:val="yellow"/>
              </w:rPr>
              <w:t>Insert Other Considerations</w:t>
            </w:r>
            <w:r w:rsidRPr="00843FDB">
              <w:rPr>
                <w:rFonts w:ascii="Baskerville" w:hAnsi="Baskerville"/>
                <w:b/>
                <w:bCs/>
                <w:sz w:val="22"/>
                <w:szCs w:val="22"/>
                <w:highlight w:val="yellow"/>
              </w:rPr>
              <w:fldChar w:fldCharType="end"/>
            </w:r>
            <w:bookmarkEnd w:id="64"/>
          </w:p>
        </w:tc>
        <w:tc>
          <w:tcPr>
            <w:tcW w:w="7959" w:type="dxa"/>
            <w:gridSpan w:val="2"/>
            <w:tcMar/>
          </w:tcPr>
          <w:p w:rsidRPr="002C2CB7" w:rsidR="00EB7162" w:rsidP="0088014A" w:rsidRDefault="00A06172" w14:paraId="2BB39736" w14:textId="77777777">
            <w:pPr>
              <w:pStyle w:val="ListParagraph"/>
              <w:numPr>
                <w:ilvl w:val="0"/>
                <w:numId w:val="9"/>
              </w:numPr>
              <w:ind w:left="361"/>
              <w:rPr>
                <w:rFonts w:ascii="Baskerville" w:hAnsi="Baskerville"/>
                <w:sz w:val="22"/>
                <w:szCs w:val="22"/>
              </w:rPr>
            </w:pPr>
            <w:r w:rsidRPr="002C2CB7">
              <w:rPr>
                <w:rFonts w:ascii="Baskerville" w:hAnsi="Baskerville"/>
                <w:sz w:val="22"/>
                <w:szCs w:val="22"/>
              </w:rPr>
              <w:t>Is the facility or surrounding area affected?</w:t>
            </w:r>
          </w:p>
          <w:p w:rsidRPr="002C2CB7" w:rsidR="00A06172" w:rsidP="0088014A" w:rsidRDefault="00A06172" w14:paraId="3B31FDFE" w14:textId="77777777">
            <w:pPr>
              <w:pStyle w:val="ListParagraph"/>
              <w:numPr>
                <w:ilvl w:val="0"/>
                <w:numId w:val="9"/>
              </w:numPr>
              <w:ind w:left="361"/>
              <w:rPr>
                <w:rFonts w:ascii="Baskerville" w:hAnsi="Baskerville"/>
                <w:sz w:val="22"/>
                <w:szCs w:val="22"/>
              </w:rPr>
            </w:pPr>
            <w:r w:rsidRPr="002C2CB7">
              <w:rPr>
                <w:rFonts w:ascii="Baskerville" w:hAnsi="Baskerville"/>
                <w:sz w:val="22"/>
                <w:szCs w:val="22"/>
              </w:rPr>
              <w:t>If the facility or surrounding area are not affected, is there the potential that they will be in the future?</w:t>
            </w:r>
          </w:p>
          <w:p w:rsidRPr="002C2CB7" w:rsidR="00A06172" w:rsidP="0088014A" w:rsidRDefault="00A06172" w14:paraId="0EEEE518" w14:textId="77777777">
            <w:pPr>
              <w:pStyle w:val="ListParagraph"/>
              <w:numPr>
                <w:ilvl w:val="0"/>
                <w:numId w:val="9"/>
              </w:numPr>
              <w:ind w:left="361"/>
              <w:rPr>
                <w:rFonts w:ascii="Baskerville" w:hAnsi="Baskerville"/>
                <w:sz w:val="22"/>
                <w:szCs w:val="22"/>
              </w:rPr>
            </w:pPr>
            <w:r w:rsidRPr="002C2CB7">
              <w:rPr>
                <w:rFonts w:ascii="Baskerville" w:hAnsi="Baskerville"/>
                <w:sz w:val="22"/>
                <w:szCs w:val="22"/>
              </w:rPr>
              <w:t>Are staff impacted? If so, are they able to report to work?</w:t>
            </w:r>
          </w:p>
          <w:p w:rsidRPr="002C2CB7" w:rsidR="00A06172" w:rsidP="0088014A" w:rsidRDefault="00A06172" w14:paraId="56A78958" w14:textId="77777777">
            <w:pPr>
              <w:pStyle w:val="ListParagraph"/>
              <w:numPr>
                <w:ilvl w:val="0"/>
                <w:numId w:val="9"/>
              </w:numPr>
              <w:ind w:left="361"/>
              <w:rPr>
                <w:rFonts w:ascii="Baskerville" w:hAnsi="Baskerville"/>
                <w:sz w:val="22"/>
                <w:szCs w:val="22"/>
              </w:rPr>
            </w:pPr>
            <w:r w:rsidRPr="002C2CB7">
              <w:rPr>
                <w:rFonts w:ascii="Baskerville" w:hAnsi="Baskerville"/>
                <w:sz w:val="22"/>
                <w:szCs w:val="22"/>
              </w:rPr>
              <w:t>What are the instructions from response partners?</w:t>
            </w:r>
          </w:p>
          <w:p w:rsidRPr="002C2CB7" w:rsidR="00A06172" w:rsidP="0088014A" w:rsidRDefault="00A06172" w14:paraId="25272B04" w14:textId="77777777">
            <w:pPr>
              <w:pStyle w:val="ListParagraph"/>
              <w:numPr>
                <w:ilvl w:val="0"/>
                <w:numId w:val="9"/>
              </w:numPr>
              <w:ind w:left="361"/>
              <w:rPr>
                <w:rFonts w:ascii="Baskerville" w:hAnsi="Baskerville"/>
                <w:sz w:val="22"/>
                <w:szCs w:val="22"/>
              </w:rPr>
            </w:pPr>
            <w:r w:rsidRPr="002C2CB7">
              <w:rPr>
                <w:rFonts w:ascii="Baskerville" w:hAnsi="Baskerville"/>
                <w:sz w:val="22"/>
                <w:szCs w:val="22"/>
              </w:rPr>
              <w:t>Is the organization operational? If not, how long will it be not operational?</w:t>
            </w:r>
          </w:p>
          <w:p w:rsidRPr="002C2CB7" w:rsidR="00A06172" w:rsidP="0088014A" w:rsidRDefault="007A67F4" w14:paraId="4808783C" w14:textId="1D303D62">
            <w:pPr>
              <w:pStyle w:val="ListParagraph"/>
              <w:numPr>
                <w:ilvl w:val="0"/>
                <w:numId w:val="9"/>
              </w:numPr>
              <w:ind w:left="361"/>
              <w:rPr>
                <w:rFonts w:ascii="Baskerville" w:hAnsi="Baskerville"/>
                <w:sz w:val="22"/>
                <w:szCs w:val="22"/>
              </w:rPr>
            </w:pPr>
            <w:r w:rsidRPr="00843FDB">
              <w:rPr>
                <w:rFonts w:ascii="Baskerville" w:hAnsi="Baskerville"/>
                <w:b/>
                <w:bCs/>
                <w:sz w:val="22"/>
                <w:szCs w:val="22"/>
                <w:highlight w:val="yellow"/>
              </w:rPr>
              <w:fldChar w:fldCharType="begin">
                <w:ffData>
                  <w:name w:val="Text81"/>
                  <w:enabled/>
                  <w:calcOnExit w:val="0"/>
                  <w:textInput>
                    <w:default w:val="Insert Other Considerations"/>
                  </w:textInput>
                </w:ffData>
              </w:fldChar>
            </w:r>
            <w:bookmarkStart w:name="Text81" w:id="65"/>
            <w:r w:rsidRPr="00843FDB">
              <w:rPr>
                <w:rFonts w:ascii="Baskerville" w:hAnsi="Baskerville"/>
                <w:b/>
                <w:bCs/>
                <w:sz w:val="22"/>
                <w:szCs w:val="22"/>
                <w:highlight w:val="yellow"/>
              </w:rPr>
              <w:instrText xml:space="preserve"> FORMTEXT </w:instrText>
            </w:r>
            <w:r w:rsidRPr="00843FDB">
              <w:rPr>
                <w:rFonts w:ascii="Baskerville" w:hAnsi="Baskerville"/>
                <w:b/>
                <w:bCs/>
                <w:sz w:val="22"/>
                <w:szCs w:val="22"/>
                <w:highlight w:val="yellow"/>
              </w:rPr>
            </w:r>
            <w:r w:rsidRPr="00843FDB">
              <w:rPr>
                <w:rFonts w:ascii="Baskerville" w:hAnsi="Baskerville"/>
                <w:b/>
                <w:bCs/>
                <w:sz w:val="22"/>
                <w:szCs w:val="22"/>
                <w:highlight w:val="yellow"/>
              </w:rPr>
              <w:fldChar w:fldCharType="separate"/>
            </w:r>
            <w:r w:rsidRPr="00843FDB">
              <w:rPr>
                <w:rFonts w:ascii="Baskerville" w:hAnsi="Baskerville"/>
                <w:b/>
                <w:bCs/>
                <w:noProof/>
                <w:sz w:val="22"/>
                <w:szCs w:val="22"/>
                <w:highlight w:val="yellow"/>
              </w:rPr>
              <w:t>Insert Other Considerations</w:t>
            </w:r>
            <w:r w:rsidRPr="00843FDB">
              <w:rPr>
                <w:rFonts w:ascii="Baskerville" w:hAnsi="Baskerville"/>
                <w:b/>
                <w:bCs/>
                <w:sz w:val="22"/>
                <w:szCs w:val="22"/>
                <w:highlight w:val="yellow"/>
              </w:rPr>
              <w:fldChar w:fldCharType="end"/>
            </w:r>
            <w:bookmarkEnd w:id="65"/>
          </w:p>
        </w:tc>
      </w:tr>
    </w:tbl>
    <w:p w:rsidR="0088014A" w:rsidP="00EB7162" w:rsidRDefault="0088014A" w14:paraId="2A4BC4D1" w14:textId="77777777">
      <w:pPr>
        <w:rPr>
          <w:rFonts w:ascii="Baskerville" w:hAnsi="Baskerville"/>
        </w:rPr>
        <w:sectPr w:rsidR="0088014A" w:rsidSect="000C4B96">
          <w:pgSz w:w="15840" w:h="12240" w:orient="landscape"/>
          <w:pgMar w:top="1440" w:right="1440" w:bottom="1440" w:left="1440" w:header="720" w:footer="720" w:gutter="0"/>
          <w:cols w:space="720"/>
          <w:docGrid w:linePitch="360"/>
        </w:sectPr>
      </w:pPr>
    </w:p>
    <w:p w:rsidRPr="002C44F2" w:rsidR="00E51FC3" w:rsidP="002C57AD" w:rsidRDefault="002C57AD" w14:paraId="51F389AA" w14:textId="53EB2E94">
      <w:pPr>
        <w:pStyle w:val="Heading3"/>
        <w:rPr>
          <w:rFonts w:ascii="Baskerville" w:hAnsi="Baskerville"/>
          <w:b/>
          <w:bCs/>
          <w:i/>
          <w:iCs/>
          <w:color w:val="1C3250"/>
        </w:rPr>
      </w:pPr>
      <w:bookmarkStart w:name="_Toc90544018" w:id="66"/>
      <w:r w:rsidRPr="002C44F2">
        <w:rPr>
          <w:rFonts w:ascii="Baskerville" w:hAnsi="Baskerville"/>
          <w:b/>
          <w:bCs/>
          <w:i/>
          <w:iCs/>
          <w:color w:val="1C3250"/>
        </w:rPr>
        <w:lastRenderedPageBreak/>
        <w:t>Alert and Notification Procedures</w:t>
      </w:r>
      <w:bookmarkEnd w:id="66"/>
    </w:p>
    <w:p w:rsidRPr="0088014A" w:rsidR="002C57AD" w:rsidP="002C57AD" w:rsidRDefault="002C57AD" w14:paraId="0066D61D" w14:textId="0430B629">
      <w:pPr>
        <w:rPr>
          <w:rFonts w:ascii="Baskerville" w:hAnsi="Baskerville"/>
          <w:sz w:val="10"/>
          <w:szCs w:val="10"/>
        </w:rPr>
      </w:pPr>
    </w:p>
    <w:p w:rsidRPr="00177B80" w:rsidR="002C57AD" w:rsidP="002C57AD" w:rsidRDefault="002C57AD" w14:paraId="5BC8E908" w14:textId="28317DC4">
      <w:pPr>
        <w:rPr>
          <w:rFonts w:ascii="Baskerville" w:hAnsi="Baskerville"/>
          <w:sz w:val="22"/>
          <w:szCs w:val="22"/>
        </w:rPr>
      </w:pPr>
      <w:r w:rsidRPr="00177B80">
        <w:rPr>
          <w:rFonts w:ascii="Baskerville" w:hAnsi="Baskerville"/>
          <w:sz w:val="22"/>
          <w:szCs w:val="22"/>
        </w:rPr>
        <w:t xml:space="preserve">Once the decision to activate the COOP </w:t>
      </w:r>
      <w:r w:rsidRPr="00177B80" w:rsidR="008F5CC3">
        <w:rPr>
          <w:rFonts w:ascii="Baskerville" w:hAnsi="Baskerville"/>
          <w:sz w:val="22"/>
          <w:szCs w:val="22"/>
        </w:rPr>
        <w:t xml:space="preserve">Plan </w:t>
      </w:r>
      <w:r w:rsidRPr="00177B80">
        <w:rPr>
          <w:rFonts w:ascii="Baskerville" w:hAnsi="Baskerville"/>
          <w:sz w:val="22"/>
          <w:szCs w:val="22"/>
        </w:rPr>
        <w:t xml:space="preserve">is made, notification procedures must begin. </w:t>
      </w:r>
      <w:r w:rsidRPr="00177B80" w:rsidR="009D50A2">
        <w:rPr>
          <w:rFonts w:ascii="Baskerville" w:hAnsi="Baskerville"/>
          <w:sz w:val="22"/>
          <w:szCs w:val="22"/>
        </w:rPr>
        <w:t xml:space="preserve">The </w:t>
      </w:r>
      <w:r w:rsidRPr="00843FDB" w:rsidR="007A67F4">
        <w:rPr>
          <w:rFonts w:ascii="Baskerville" w:hAnsi="Baskerville"/>
          <w:b/>
          <w:bCs/>
          <w:sz w:val="22"/>
          <w:szCs w:val="22"/>
          <w:highlight w:val="yellow"/>
        </w:rPr>
        <w:fldChar w:fldCharType="begin">
          <w:ffData>
            <w:name w:val="Text82"/>
            <w:enabled/>
            <w:calcOnExit w:val="0"/>
            <w:textInput>
              <w:default w:val="Organization Head"/>
            </w:textInput>
          </w:ffData>
        </w:fldChar>
      </w:r>
      <w:bookmarkStart w:name="Text82" w:id="67"/>
      <w:r w:rsidRPr="00843FDB" w:rsidR="007A67F4">
        <w:rPr>
          <w:rFonts w:ascii="Baskerville" w:hAnsi="Baskerville"/>
          <w:b/>
          <w:bCs/>
          <w:sz w:val="22"/>
          <w:szCs w:val="22"/>
          <w:highlight w:val="yellow"/>
        </w:rPr>
        <w:instrText xml:space="preserve"> FORMTEXT </w:instrText>
      </w:r>
      <w:r w:rsidRPr="00843FDB" w:rsidR="007A67F4">
        <w:rPr>
          <w:rFonts w:ascii="Baskerville" w:hAnsi="Baskerville"/>
          <w:b/>
          <w:bCs/>
          <w:sz w:val="22"/>
          <w:szCs w:val="22"/>
          <w:highlight w:val="yellow"/>
        </w:rPr>
      </w:r>
      <w:r w:rsidRPr="00843FDB" w:rsidR="007A67F4">
        <w:rPr>
          <w:rFonts w:ascii="Baskerville" w:hAnsi="Baskerville"/>
          <w:b/>
          <w:bCs/>
          <w:sz w:val="22"/>
          <w:szCs w:val="22"/>
          <w:highlight w:val="yellow"/>
        </w:rPr>
        <w:fldChar w:fldCharType="separate"/>
      </w:r>
      <w:r w:rsidRPr="00843FDB" w:rsidR="007A67F4">
        <w:rPr>
          <w:rFonts w:ascii="Baskerville" w:hAnsi="Baskerville"/>
          <w:b/>
          <w:bCs/>
          <w:noProof/>
          <w:sz w:val="22"/>
          <w:szCs w:val="22"/>
          <w:highlight w:val="yellow"/>
        </w:rPr>
        <w:t>Organization Head</w:t>
      </w:r>
      <w:r w:rsidRPr="00843FDB" w:rsidR="007A67F4">
        <w:rPr>
          <w:rFonts w:ascii="Baskerville" w:hAnsi="Baskerville"/>
          <w:b/>
          <w:bCs/>
          <w:sz w:val="22"/>
          <w:szCs w:val="22"/>
          <w:highlight w:val="yellow"/>
        </w:rPr>
        <w:fldChar w:fldCharType="end"/>
      </w:r>
      <w:bookmarkEnd w:id="67"/>
      <w:r w:rsidRPr="00177B80" w:rsidR="007A67F4">
        <w:rPr>
          <w:rFonts w:ascii="Baskerville" w:hAnsi="Baskerville"/>
          <w:sz w:val="22"/>
          <w:szCs w:val="22"/>
        </w:rPr>
        <w:t xml:space="preserve"> </w:t>
      </w:r>
      <w:r w:rsidRPr="00177B80">
        <w:rPr>
          <w:rFonts w:ascii="Baskerville" w:hAnsi="Baskerville"/>
          <w:sz w:val="22"/>
          <w:szCs w:val="22"/>
        </w:rPr>
        <w:t xml:space="preserve">will notify </w:t>
      </w:r>
      <w:r w:rsidRPr="00843FDB" w:rsidR="007A67F4">
        <w:rPr>
          <w:rFonts w:ascii="Baskerville" w:hAnsi="Baskerville"/>
          <w:b/>
          <w:bCs/>
          <w:sz w:val="22"/>
          <w:szCs w:val="22"/>
          <w:highlight w:val="yellow"/>
        </w:rPr>
        <w:fldChar w:fldCharType="begin">
          <w:ffData>
            <w:name w:val="Text83"/>
            <w:enabled/>
            <w:calcOnExit w:val="0"/>
            <w:textInput>
              <w:default w:val="Title"/>
            </w:textInput>
          </w:ffData>
        </w:fldChar>
      </w:r>
      <w:bookmarkStart w:name="Text83" w:id="68"/>
      <w:r w:rsidRPr="00843FDB" w:rsidR="007A67F4">
        <w:rPr>
          <w:rFonts w:ascii="Baskerville" w:hAnsi="Baskerville"/>
          <w:b/>
          <w:bCs/>
          <w:sz w:val="22"/>
          <w:szCs w:val="22"/>
          <w:highlight w:val="yellow"/>
        </w:rPr>
        <w:instrText xml:space="preserve"> FORMTEXT </w:instrText>
      </w:r>
      <w:r w:rsidRPr="00843FDB" w:rsidR="007A67F4">
        <w:rPr>
          <w:rFonts w:ascii="Baskerville" w:hAnsi="Baskerville"/>
          <w:b/>
          <w:bCs/>
          <w:sz w:val="22"/>
          <w:szCs w:val="22"/>
          <w:highlight w:val="yellow"/>
        </w:rPr>
      </w:r>
      <w:r w:rsidRPr="00843FDB" w:rsidR="007A67F4">
        <w:rPr>
          <w:rFonts w:ascii="Baskerville" w:hAnsi="Baskerville"/>
          <w:b/>
          <w:bCs/>
          <w:sz w:val="22"/>
          <w:szCs w:val="22"/>
          <w:highlight w:val="yellow"/>
        </w:rPr>
        <w:fldChar w:fldCharType="separate"/>
      </w:r>
      <w:r w:rsidRPr="00843FDB" w:rsidR="007A67F4">
        <w:rPr>
          <w:rFonts w:ascii="Baskerville" w:hAnsi="Baskerville"/>
          <w:b/>
          <w:bCs/>
          <w:noProof/>
          <w:sz w:val="22"/>
          <w:szCs w:val="22"/>
          <w:highlight w:val="yellow"/>
        </w:rPr>
        <w:t>Title</w:t>
      </w:r>
      <w:r w:rsidRPr="00843FDB" w:rsidR="007A67F4">
        <w:rPr>
          <w:rFonts w:ascii="Baskerville" w:hAnsi="Baskerville"/>
          <w:b/>
          <w:bCs/>
          <w:sz w:val="22"/>
          <w:szCs w:val="22"/>
          <w:highlight w:val="yellow"/>
        </w:rPr>
        <w:fldChar w:fldCharType="end"/>
      </w:r>
      <w:bookmarkEnd w:id="68"/>
      <w:r w:rsidRPr="00177B80">
        <w:rPr>
          <w:rFonts w:ascii="Baskerville" w:hAnsi="Baskerville"/>
          <w:sz w:val="22"/>
          <w:szCs w:val="22"/>
        </w:rPr>
        <w:t xml:space="preserve"> of the activation of the plan</w:t>
      </w:r>
      <w:r w:rsidRPr="00177B80" w:rsidR="009D50A2">
        <w:rPr>
          <w:rFonts w:ascii="Baskerville" w:hAnsi="Baskerville"/>
          <w:sz w:val="22"/>
          <w:szCs w:val="22"/>
        </w:rPr>
        <w:t>. Once the initial notification is made, t</w:t>
      </w:r>
      <w:r w:rsidRPr="00177B80">
        <w:rPr>
          <w:rFonts w:ascii="Baskerville" w:hAnsi="Baskerville"/>
          <w:sz w:val="22"/>
          <w:szCs w:val="22"/>
        </w:rPr>
        <w:t>he following notification procedures will be implemented by the organization.</w:t>
      </w:r>
    </w:p>
    <w:p w:rsidRPr="0088014A" w:rsidR="002C57AD" w:rsidP="002C57AD" w:rsidRDefault="002C57AD" w14:paraId="73C043A4" w14:textId="31EFE324">
      <w:pPr>
        <w:rPr>
          <w:rFonts w:ascii="Baskerville" w:hAnsi="Baskerville"/>
          <w:sz w:val="10"/>
          <w:szCs w:val="10"/>
        </w:rPr>
      </w:pPr>
    </w:p>
    <w:p w:rsidRPr="00177B80" w:rsidR="009D50A2" w:rsidP="002C57AD" w:rsidRDefault="002C57AD" w14:paraId="652CE132" w14:textId="37CA456E">
      <w:pPr>
        <w:rPr>
          <w:rFonts w:ascii="Baskerville" w:hAnsi="Baskerville"/>
          <w:b/>
          <w:bCs/>
        </w:rPr>
      </w:pPr>
      <w:r w:rsidRPr="00177B80">
        <w:rPr>
          <w:rFonts w:ascii="Baskerville" w:hAnsi="Baskerville"/>
          <w:b/>
          <w:bCs/>
        </w:rPr>
        <w:t>Internal Notifications</w:t>
      </w:r>
    </w:p>
    <w:p w:rsidRPr="00177B80" w:rsidR="007A67F4" w:rsidP="002C57AD" w:rsidRDefault="009D50A2" w14:paraId="2C3CAB57" w14:textId="17F1AD52">
      <w:pPr>
        <w:rPr>
          <w:rFonts w:ascii="Baskerville" w:hAnsi="Baskerville"/>
          <w:sz w:val="22"/>
          <w:szCs w:val="22"/>
        </w:rPr>
      </w:pPr>
      <w:r w:rsidRPr="00177B80">
        <w:rPr>
          <w:rFonts w:ascii="Baskerville" w:hAnsi="Baskerville"/>
          <w:sz w:val="22"/>
          <w:szCs w:val="22"/>
        </w:rPr>
        <w:t xml:space="preserve">Once the plan has been activated, staff will be notified of the activation and provided with any required information. Required information includes relocation status and location, reporting instructions, and the anticipated duration of the relocation. </w:t>
      </w:r>
      <w:r w:rsidRPr="00177B80" w:rsidR="00F55569">
        <w:rPr>
          <w:rFonts w:ascii="Baskerville" w:hAnsi="Baskerville"/>
          <w:b/>
          <w:bCs/>
          <w:sz w:val="22"/>
          <w:szCs w:val="22"/>
          <w:highlight w:val="yellow"/>
        </w:rPr>
        <w:fldChar w:fldCharType="begin">
          <w:ffData>
            <w:name w:val="Text105"/>
            <w:enabled/>
            <w:calcOnExit w:val="0"/>
            <w:textInput>
              <w:default w:val="INSERT TITLE"/>
            </w:textInput>
          </w:ffData>
        </w:fldChar>
      </w:r>
      <w:bookmarkStart w:name="Text105" w:id="69"/>
      <w:r w:rsidRPr="00177B80" w:rsidR="00F55569">
        <w:rPr>
          <w:rFonts w:ascii="Baskerville" w:hAnsi="Baskerville"/>
          <w:b/>
          <w:bCs/>
          <w:sz w:val="22"/>
          <w:szCs w:val="22"/>
          <w:highlight w:val="yellow"/>
        </w:rPr>
        <w:instrText xml:space="preserve"> FORMTEXT </w:instrText>
      </w:r>
      <w:r w:rsidRPr="00177B80" w:rsidR="00F55569">
        <w:rPr>
          <w:rFonts w:ascii="Baskerville" w:hAnsi="Baskerville"/>
          <w:b/>
          <w:bCs/>
          <w:sz w:val="22"/>
          <w:szCs w:val="22"/>
          <w:highlight w:val="yellow"/>
        </w:rPr>
      </w:r>
      <w:r w:rsidRPr="00177B80" w:rsidR="00F55569">
        <w:rPr>
          <w:rFonts w:ascii="Baskerville" w:hAnsi="Baskerville"/>
          <w:b/>
          <w:bCs/>
          <w:sz w:val="22"/>
          <w:szCs w:val="22"/>
          <w:highlight w:val="yellow"/>
        </w:rPr>
        <w:fldChar w:fldCharType="separate"/>
      </w:r>
      <w:r w:rsidRPr="00177B80" w:rsidR="00F55569">
        <w:rPr>
          <w:rFonts w:ascii="Baskerville" w:hAnsi="Baskerville"/>
          <w:b/>
          <w:bCs/>
          <w:noProof/>
          <w:sz w:val="22"/>
          <w:szCs w:val="22"/>
          <w:highlight w:val="yellow"/>
        </w:rPr>
        <w:t>INSERT TITLE</w:t>
      </w:r>
      <w:r w:rsidRPr="00177B80" w:rsidR="00F55569">
        <w:rPr>
          <w:rFonts w:ascii="Baskerville" w:hAnsi="Baskerville"/>
          <w:b/>
          <w:bCs/>
          <w:sz w:val="22"/>
          <w:szCs w:val="22"/>
          <w:highlight w:val="yellow"/>
        </w:rPr>
        <w:fldChar w:fldCharType="end"/>
      </w:r>
      <w:bookmarkEnd w:id="69"/>
      <w:r w:rsidRPr="00177B80" w:rsidR="00F55569">
        <w:rPr>
          <w:rFonts w:ascii="Baskerville" w:hAnsi="Baskerville"/>
          <w:b/>
          <w:bCs/>
          <w:sz w:val="22"/>
          <w:szCs w:val="22"/>
        </w:rPr>
        <w:t xml:space="preserve"> </w:t>
      </w:r>
      <w:r w:rsidRPr="00177B80" w:rsidR="00F55569">
        <w:rPr>
          <w:rFonts w:ascii="Baskerville" w:hAnsi="Baskerville"/>
          <w:sz w:val="22"/>
          <w:szCs w:val="22"/>
        </w:rPr>
        <w:t>will be responsible for notify</w:t>
      </w:r>
      <w:r w:rsidRPr="00177B80" w:rsidR="00177B80">
        <w:rPr>
          <w:rFonts w:ascii="Baskerville" w:hAnsi="Baskerville"/>
          <w:sz w:val="22"/>
          <w:szCs w:val="22"/>
        </w:rPr>
        <w:t>ing staff</w:t>
      </w:r>
      <w:r w:rsidR="00177B80">
        <w:rPr>
          <w:rFonts w:ascii="Baskerville" w:hAnsi="Baskerville"/>
          <w:sz w:val="22"/>
          <w:szCs w:val="22"/>
        </w:rPr>
        <w:t xml:space="preserve"> and will utilize </w:t>
      </w:r>
      <w:r w:rsidRPr="00177B80" w:rsidR="00177B80">
        <w:rPr>
          <w:rFonts w:ascii="Baskerville" w:hAnsi="Baskerville"/>
          <w:b/>
          <w:bCs/>
          <w:sz w:val="22"/>
          <w:szCs w:val="22"/>
          <w:highlight w:val="yellow"/>
        </w:rPr>
        <w:fldChar w:fldCharType="begin">
          <w:ffData>
            <w:name w:val="Text106"/>
            <w:enabled/>
            <w:calcOnExit w:val="0"/>
            <w:textInput>
              <w:default w:val="INSERT NOTIFICATION METHOD (I.E., SCN ALERT)"/>
            </w:textInput>
          </w:ffData>
        </w:fldChar>
      </w:r>
      <w:bookmarkStart w:name="Text106" w:id="70"/>
      <w:r w:rsidRPr="00177B80" w:rsidR="00177B80">
        <w:rPr>
          <w:rFonts w:ascii="Baskerville" w:hAnsi="Baskerville"/>
          <w:b/>
          <w:bCs/>
          <w:sz w:val="22"/>
          <w:szCs w:val="22"/>
          <w:highlight w:val="yellow"/>
        </w:rPr>
        <w:instrText xml:space="preserve"> FORMTEXT </w:instrText>
      </w:r>
      <w:r w:rsidRPr="00177B80" w:rsidR="00177B80">
        <w:rPr>
          <w:rFonts w:ascii="Baskerville" w:hAnsi="Baskerville"/>
          <w:b/>
          <w:bCs/>
          <w:sz w:val="22"/>
          <w:szCs w:val="22"/>
          <w:highlight w:val="yellow"/>
        </w:rPr>
      </w:r>
      <w:r w:rsidRPr="00177B80" w:rsidR="00177B80">
        <w:rPr>
          <w:rFonts w:ascii="Baskerville" w:hAnsi="Baskerville"/>
          <w:b/>
          <w:bCs/>
          <w:sz w:val="22"/>
          <w:szCs w:val="22"/>
          <w:highlight w:val="yellow"/>
        </w:rPr>
        <w:fldChar w:fldCharType="separate"/>
      </w:r>
      <w:r w:rsidRPr="00177B80" w:rsidR="00177B80">
        <w:rPr>
          <w:rFonts w:ascii="Baskerville" w:hAnsi="Baskerville"/>
          <w:b/>
          <w:bCs/>
          <w:noProof/>
          <w:sz w:val="22"/>
          <w:szCs w:val="22"/>
          <w:highlight w:val="yellow"/>
        </w:rPr>
        <w:t>INSERT NOTIFICATION METHOD (I.E., SCN ALERT)</w:t>
      </w:r>
      <w:r w:rsidRPr="00177B80" w:rsidR="00177B80">
        <w:rPr>
          <w:rFonts w:ascii="Baskerville" w:hAnsi="Baskerville"/>
          <w:b/>
          <w:bCs/>
          <w:sz w:val="22"/>
          <w:szCs w:val="22"/>
          <w:highlight w:val="yellow"/>
        </w:rPr>
        <w:fldChar w:fldCharType="end"/>
      </w:r>
      <w:bookmarkEnd w:id="70"/>
      <w:r w:rsidR="00177B80">
        <w:rPr>
          <w:rFonts w:ascii="Baskerville" w:hAnsi="Baskerville"/>
          <w:sz w:val="22"/>
          <w:szCs w:val="22"/>
        </w:rPr>
        <w:t xml:space="preserve">. If the primary method of notification is unavailable, </w:t>
      </w:r>
      <w:r w:rsidR="00177B80">
        <w:rPr>
          <w:rFonts w:ascii="Baskerville" w:hAnsi="Baskerville"/>
          <w:b/>
          <w:bCs/>
          <w:sz w:val="22"/>
          <w:szCs w:val="22"/>
          <w:highlight w:val="yellow"/>
        </w:rPr>
        <w:fldChar w:fldCharType="begin">
          <w:ffData>
            <w:name w:val=""/>
            <w:enabled/>
            <w:calcOnExit w:val="0"/>
            <w:textInput>
              <w:default w:val="INSERT NOTIFICATION METHOD (I.E., EMAIL, PHONE TREE, ETC.)"/>
            </w:textInput>
          </w:ffData>
        </w:fldChar>
      </w:r>
      <w:r w:rsidR="00177B80">
        <w:rPr>
          <w:rFonts w:ascii="Baskerville" w:hAnsi="Baskerville"/>
          <w:b/>
          <w:bCs/>
          <w:sz w:val="22"/>
          <w:szCs w:val="22"/>
          <w:highlight w:val="yellow"/>
        </w:rPr>
        <w:instrText xml:space="preserve"> FORMTEXT </w:instrText>
      </w:r>
      <w:r w:rsidR="00177B80">
        <w:rPr>
          <w:rFonts w:ascii="Baskerville" w:hAnsi="Baskerville"/>
          <w:b/>
          <w:bCs/>
          <w:sz w:val="22"/>
          <w:szCs w:val="22"/>
          <w:highlight w:val="yellow"/>
        </w:rPr>
      </w:r>
      <w:r w:rsidR="00177B80">
        <w:rPr>
          <w:rFonts w:ascii="Baskerville" w:hAnsi="Baskerville"/>
          <w:b/>
          <w:bCs/>
          <w:sz w:val="22"/>
          <w:szCs w:val="22"/>
          <w:highlight w:val="yellow"/>
        </w:rPr>
        <w:fldChar w:fldCharType="separate"/>
      </w:r>
      <w:r w:rsidR="00177B80">
        <w:rPr>
          <w:rFonts w:ascii="Baskerville" w:hAnsi="Baskerville"/>
          <w:b/>
          <w:bCs/>
          <w:noProof/>
          <w:sz w:val="22"/>
          <w:szCs w:val="22"/>
          <w:highlight w:val="yellow"/>
        </w:rPr>
        <w:t>INSERT NOTIFICATION METHOD (I.E., EMAIL, PHONE TREE, ETC.)</w:t>
      </w:r>
      <w:r w:rsidR="00177B80">
        <w:rPr>
          <w:rFonts w:ascii="Baskerville" w:hAnsi="Baskerville"/>
          <w:b/>
          <w:bCs/>
          <w:sz w:val="22"/>
          <w:szCs w:val="22"/>
          <w:highlight w:val="yellow"/>
        </w:rPr>
        <w:fldChar w:fldCharType="end"/>
      </w:r>
      <w:r w:rsidRPr="00177B80" w:rsidR="00177B80">
        <w:rPr>
          <w:rFonts w:ascii="Baskerville" w:hAnsi="Baskerville"/>
          <w:sz w:val="22"/>
          <w:szCs w:val="22"/>
        </w:rPr>
        <w:t xml:space="preserve"> </w:t>
      </w:r>
      <w:r w:rsidR="00177B80">
        <w:rPr>
          <w:rFonts w:ascii="Baskerville" w:hAnsi="Baskerville"/>
          <w:sz w:val="22"/>
          <w:szCs w:val="22"/>
        </w:rPr>
        <w:t>will be utilized as an alternate method of notification</w:t>
      </w:r>
      <w:r w:rsidR="002725A4">
        <w:rPr>
          <w:rFonts w:ascii="Baskerville" w:hAnsi="Baskerville"/>
          <w:sz w:val="22"/>
          <w:szCs w:val="22"/>
        </w:rPr>
        <w:t>.</w:t>
      </w:r>
    </w:p>
    <w:p w:rsidRPr="00F55569" w:rsidR="0088014A" w:rsidP="002C57AD" w:rsidRDefault="0088014A" w14:paraId="018C37DC" w14:textId="77777777">
      <w:pPr>
        <w:rPr>
          <w:rFonts w:ascii="Baskerville" w:hAnsi="Baskerville"/>
          <w:b/>
          <w:bCs/>
          <w:i/>
          <w:iCs/>
          <w:sz w:val="10"/>
          <w:szCs w:val="10"/>
        </w:rPr>
      </w:pPr>
    </w:p>
    <w:p w:rsidRPr="00177B80" w:rsidR="0088014A" w:rsidP="002C57AD" w:rsidRDefault="009D50A2" w14:paraId="5F378B17" w14:textId="567FD7F2">
      <w:pPr>
        <w:rPr>
          <w:rFonts w:ascii="Baskerville" w:hAnsi="Baskerville"/>
        </w:rPr>
      </w:pPr>
      <w:r w:rsidRPr="00177B80">
        <w:rPr>
          <w:rFonts w:ascii="Baskerville" w:hAnsi="Baskerville"/>
          <w:b/>
          <w:bCs/>
        </w:rPr>
        <w:t>External Noti</w:t>
      </w:r>
      <w:r w:rsidRPr="00177B80" w:rsidR="00B5655A">
        <w:rPr>
          <w:rFonts w:ascii="Baskerville" w:hAnsi="Baskerville"/>
          <w:b/>
          <w:bCs/>
        </w:rPr>
        <w:t>fications</w:t>
      </w:r>
    </w:p>
    <w:p w:rsidR="002725A4" w:rsidP="002725A4" w:rsidRDefault="003E37FD" w14:paraId="20A0AC0D" w14:textId="336BA6E8">
      <w:pPr>
        <w:rPr>
          <w:rFonts w:ascii="Baskerville" w:hAnsi="Baskerville"/>
          <w:sz w:val="22"/>
          <w:szCs w:val="22"/>
        </w:rPr>
      </w:pPr>
      <w:r w:rsidRPr="00177B80">
        <w:rPr>
          <w:rFonts w:ascii="Baskerville" w:hAnsi="Baskerville"/>
          <w:sz w:val="22"/>
          <w:szCs w:val="22"/>
        </w:rPr>
        <w:t xml:space="preserve">Once all internal notifications have been made, external notifications </w:t>
      </w:r>
      <w:r w:rsidR="00177B80">
        <w:rPr>
          <w:rFonts w:ascii="Baskerville" w:hAnsi="Baskerville"/>
          <w:sz w:val="22"/>
          <w:szCs w:val="22"/>
        </w:rPr>
        <w:t>will</w:t>
      </w:r>
      <w:r w:rsidRPr="00177B80">
        <w:rPr>
          <w:rFonts w:ascii="Baskerville" w:hAnsi="Baskerville"/>
          <w:sz w:val="22"/>
          <w:szCs w:val="22"/>
        </w:rPr>
        <w:t xml:space="preserve"> be made to </w:t>
      </w:r>
      <w:r w:rsidR="00177B80">
        <w:rPr>
          <w:rFonts w:ascii="Baskerville" w:hAnsi="Baskerville"/>
          <w:sz w:val="22"/>
          <w:szCs w:val="22"/>
        </w:rPr>
        <w:t>external</w:t>
      </w:r>
      <w:r w:rsidRPr="00177B80">
        <w:rPr>
          <w:rFonts w:ascii="Baskerville" w:hAnsi="Baskerville"/>
          <w:sz w:val="22"/>
          <w:szCs w:val="22"/>
        </w:rPr>
        <w:t xml:space="preserve"> </w:t>
      </w:r>
      <w:r w:rsidR="00177B80">
        <w:rPr>
          <w:rFonts w:ascii="Baskerville" w:hAnsi="Baskerville"/>
          <w:sz w:val="22"/>
          <w:szCs w:val="22"/>
        </w:rPr>
        <w:t>impacted</w:t>
      </w:r>
      <w:r w:rsidR="002725A4">
        <w:rPr>
          <w:rFonts w:ascii="Baskerville" w:hAnsi="Baskerville"/>
          <w:sz w:val="22"/>
          <w:szCs w:val="22"/>
        </w:rPr>
        <w:t xml:space="preserve"> </w:t>
      </w:r>
      <w:r w:rsidRPr="00177B80">
        <w:rPr>
          <w:rFonts w:ascii="Baskerville" w:hAnsi="Baskerville"/>
          <w:sz w:val="22"/>
          <w:szCs w:val="22"/>
        </w:rPr>
        <w:t>parties such as organization members</w:t>
      </w:r>
      <w:r w:rsidR="007A1343">
        <w:rPr>
          <w:rFonts w:ascii="Baskerville" w:hAnsi="Baskerville"/>
          <w:sz w:val="22"/>
          <w:szCs w:val="22"/>
        </w:rPr>
        <w:t xml:space="preserve"> </w:t>
      </w:r>
      <w:ins w:author="Patrick Daly" w:date="2021-12-28T16:28:00Z" w:id="71">
        <w:r w:rsidR="007A1343">
          <w:rPr>
            <w:rFonts w:ascii="Baskerville" w:hAnsi="Baskerville"/>
            <w:sz w:val="22"/>
            <w:szCs w:val="22"/>
          </w:rPr>
          <w:t>and other stakeholders and partners</w:t>
        </w:r>
      </w:ins>
      <w:r w:rsidR="00177B80">
        <w:rPr>
          <w:rFonts w:ascii="Baskerville" w:hAnsi="Baskerville"/>
          <w:sz w:val="22"/>
          <w:szCs w:val="22"/>
        </w:rPr>
        <w:t xml:space="preserve"> that rely on organization services</w:t>
      </w:r>
      <w:r w:rsidRPr="00177B80">
        <w:rPr>
          <w:rFonts w:ascii="Baskerville" w:hAnsi="Baskerville"/>
          <w:sz w:val="22"/>
          <w:szCs w:val="22"/>
        </w:rPr>
        <w:t xml:space="preserve">. </w:t>
      </w:r>
      <w:r w:rsidR="002725A4">
        <w:rPr>
          <w:rFonts w:ascii="Baskerville" w:hAnsi="Baskerville"/>
          <w:sz w:val="22"/>
          <w:szCs w:val="22"/>
        </w:rPr>
        <w:t xml:space="preserve">Notifications will address information such as availability of services, alternate location of services, changes to service schedules, and relevant instructions. </w:t>
      </w:r>
      <w:r w:rsidRPr="00177B80">
        <w:rPr>
          <w:rFonts w:ascii="Baskerville" w:hAnsi="Baskerville"/>
          <w:sz w:val="22"/>
          <w:szCs w:val="22"/>
        </w:rPr>
        <w:t>The following notification procedures will be followed by the organization.</w:t>
      </w:r>
      <w:r w:rsidR="002725A4">
        <w:rPr>
          <w:rFonts w:ascii="Baskerville" w:hAnsi="Baskerville"/>
          <w:sz w:val="22"/>
          <w:szCs w:val="22"/>
        </w:rPr>
        <w:t xml:space="preserve"> </w:t>
      </w:r>
      <w:r w:rsidRPr="00177B80" w:rsidR="002725A4">
        <w:rPr>
          <w:rFonts w:ascii="Baskerville" w:hAnsi="Baskerville"/>
          <w:b/>
          <w:bCs/>
          <w:sz w:val="22"/>
          <w:szCs w:val="22"/>
          <w:highlight w:val="yellow"/>
        </w:rPr>
        <w:fldChar w:fldCharType="begin">
          <w:ffData>
            <w:name w:val="Text105"/>
            <w:enabled/>
            <w:calcOnExit w:val="0"/>
            <w:textInput>
              <w:default w:val="INSERT TITLE"/>
            </w:textInput>
          </w:ffData>
        </w:fldChar>
      </w:r>
      <w:r w:rsidRPr="00177B80" w:rsidR="002725A4">
        <w:rPr>
          <w:rFonts w:ascii="Baskerville" w:hAnsi="Baskerville"/>
          <w:b/>
          <w:bCs/>
          <w:sz w:val="22"/>
          <w:szCs w:val="22"/>
          <w:highlight w:val="yellow"/>
        </w:rPr>
        <w:instrText xml:space="preserve"> FORMTEXT </w:instrText>
      </w:r>
      <w:r w:rsidRPr="00177B80" w:rsidR="002725A4">
        <w:rPr>
          <w:rFonts w:ascii="Baskerville" w:hAnsi="Baskerville"/>
          <w:b/>
          <w:bCs/>
          <w:sz w:val="22"/>
          <w:szCs w:val="22"/>
          <w:highlight w:val="yellow"/>
        </w:rPr>
      </w:r>
      <w:r w:rsidRPr="00177B80" w:rsidR="002725A4">
        <w:rPr>
          <w:rFonts w:ascii="Baskerville" w:hAnsi="Baskerville"/>
          <w:b/>
          <w:bCs/>
          <w:sz w:val="22"/>
          <w:szCs w:val="22"/>
          <w:highlight w:val="yellow"/>
        </w:rPr>
        <w:fldChar w:fldCharType="separate"/>
      </w:r>
      <w:r w:rsidRPr="00177B80" w:rsidR="002725A4">
        <w:rPr>
          <w:rFonts w:ascii="Baskerville" w:hAnsi="Baskerville"/>
          <w:b/>
          <w:bCs/>
          <w:noProof/>
          <w:sz w:val="22"/>
          <w:szCs w:val="22"/>
          <w:highlight w:val="yellow"/>
        </w:rPr>
        <w:t>INSERT TITLE</w:t>
      </w:r>
      <w:r w:rsidRPr="00177B80" w:rsidR="002725A4">
        <w:rPr>
          <w:rFonts w:ascii="Baskerville" w:hAnsi="Baskerville"/>
          <w:b/>
          <w:bCs/>
          <w:sz w:val="22"/>
          <w:szCs w:val="22"/>
          <w:highlight w:val="yellow"/>
        </w:rPr>
        <w:fldChar w:fldCharType="end"/>
      </w:r>
      <w:r w:rsidRPr="00177B80" w:rsidR="002725A4">
        <w:rPr>
          <w:rFonts w:ascii="Baskerville" w:hAnsi="Baskerville"/>
          <w:b/>
          <w:bCs/>
          <w:sz w:val="22"/>
          <w:szCs w:val="22"/>
        </w:rPr>
        <w:t xml:space="preserve"> </w:t>
      </w:r>
      <w:r w:rsidRPr="00177B80" w:rsidR="002725A4">
        <w:rPr>
          <w:rFonts w:ascii="Baskerville" w:hAnsi="Baskerville"/>
          <w:sz w:val="22"/>
          <w:szCs w:val="22"/>
        </w:rPr>
        <w:t xml:space="preserve">will be responsible for notifying </w:t>
      </w:r>
      <w:r w:rsidR="002725A4">
        <w:rPr>
          <w:rFonts w:ascii="Baskerville" w:hAnsi="Baskerville"/>
          <w:sz w:val="22"/>
          <w:szCs w:val="22"/>
        </w:rPr>
        <w:t xml:space="preserve">external impacted parties and will utilize </w:t>
      </w:r>
      <w:r w:rsidRPr="00177B80" w:rsidR="002725A4">
        <w:rPr>
          <w:rFonts w:ascii="Baskerville" w:hAnsi="Baskerville"/>
          <w:b/>
          <w:bCs/>
          <w:sz w:val="22"/>
          <w:szCs w:val="22"/>
          <w:highlight w:val="yellow"/>
        </w:rPr>
        <w:fldChar w:fldCharType="begin">
          <w:ffData>
            <w:name w:val="Text106"/>
            <w:enabled/>
            <w:calcOnExit w:val="0"/>
            <w:textInput>
              <w:default w:val="INSERT NOTIFICATION METHOD (I.E., SCN ALERT)"/>
            </w:textInput>
          </w:ffData>
        </w:fldChar>
      </w:r>
      <w:r w:rsidRPr="00177B80" w:rsidR="002725A4">
        <w:rPr>
          <w:rFonts w:ascii="Baskerville" w:hAnsi="Baskerville"/>
          <w:b/>
          <w:bCs/>
          <w:sz w:val="22"/>
          <w:szCs w:val="22"/>
          <w:highlight w:val="yellow"/>
        </w:rPr>
        <w:instrText xml:space="preserve"> FORMTEXT </w:instrText>
      </w:r>
      <w:r w:rsidRPr="00177B80" w:rsidR="002725A4">
        <w:rPr>
          <w:rFonts w:ascii="Baskerville" w:hAnsi="Baskerville"/>
          <w:b/>
          <w:bCs/>
          <w:sz w:val="22"/>
          <w:szCs w:val="22"/>
          <w:highlight w:val="yellow"/>
        </w:rPr>
      </w:r>
      <w:r w:rsidRPr="00177B80" w:rsidR="002725A4">
        <w:rPr>
          <w:rFonts w:ascii="Baskerville" w:hAnsi="Baskerville"/>
          <w:b/>
          <w:bCs/>
          <w:sz w:val="22"/>
          <w:szCs w:val="22"/>
          <w:highlight w:val="yellow"/>
        </w:rPr>
        <w:fldChar w:fldCharType="separate"/>
      </w:r>
      <w:r w:rsidRPr="00177B80" w:rsidR="002725A4">
        <w:rPr>
          <w:rFonts w:ascii="Baskerville" w:hAnsi="Baskerville"/>
          <w:b/>
          <w:bCs/>
          <w:noProof/>
          <w:sz w:val="22"/>
          <w:szCs w:val="22"/>
          <w:highlight w:val="yellow"/>
        </w:rPr>
        <w:t>INSERT NOTIFICATION METHOD (I.E., SCN ALERT)</w:t>
      </w:r>
      <w:r w:rsidRPr="00177B80" w:rsidR="002725A4">
        <w:rPr>
          <w:rFonts w:ascii="Baskerville" w:hAnsi="Baskerville"/>
          <w:b/>
          <w:bCs/>
          <w:sz w:val="22"/>
          <w:szCs w:val="22"/>
          <w:highlight w:val="yellow"/>
        </w:rPr>
        <w:fldChar w:fldCharType="end"/>
      </w:r>
      <w:r w:rsidR="002725A4">
        <w:rPr>
          <w:rFonts w:ascii="Baskerville" w:hAnsi="Baskerville"/>
          <w:sz w:val="22"/>
          <w:szCs w:val="22"/>
        </w:rPr>
        <w:t xml:space="preserve">. If the primary method of notification is unavailable, </w:t>
      </w:r>
      <w:r w:rsidR="002725A4">
        <w:rPr>
          <w:rFonts w:ascii="Baskerville" w:hAnsi="Baskerville"/>
          <w:b/>
          <w:bCs/>
          <w:sz w:val="22"/>
          <w:szCs w:val="22"/>
          <w:highlight w:val="yellow"/>
        </w:rPr>
        <w:fldChar w:fldCharType="begin">
          <w:ffData>
            <w:name w:val=""/>
            <w:enabled/>
            <w:calcOnExit w:val="0"/>
            <w:textInput>
              <w:default w:val="INSERT NOTIFICATION METHOD (I.E., EMAIL, PHONE TREE, ETC.)"/>
            </w:textInput>
          </w:ffData>
        </w:fldChar>
      </w:r>
      <w:r w:rsidR="002725A4">
        <w:rPr>
          <w:rFonts w:ascii="Baskerville" w:hAnsi="Baskerville"/>
          <w:b/>
          <w:bCs/>
          <w:sz w:val="22"/>
          <w:szCs w:val="22"/>
          <w:highlight w:val="yellow"/>
        </w:rPr>
        <w:instrText xml:space="preserve"> FORMTEXT </w:instrText>
      </w:r>
      <w:r w:rsidR="002725A4">
        <w:rPr>
          <w:rFonts w:ascii="Baskerville" w:hAnsi="Baskerville"/>
          <w:b/>
          <w:bCs/>
          <w:sz w:val="22"/>
          <w:szCs w:val="22"/>
          <w:highlight w:val="yellow"/>
        </w:rPr>
      </w:r>
      <w:r w:rsidR="002725A4">
        <w:rPr>
          <w:rFonts w:ascii="Baskerville" w:hAnsi="Baskerville"/>
          <w:b/>
          <w:bCs/>
          <w:sz w:val="22"/>
          <w:szCs w:val="22"/>
          <w:highlight w:val="yellow"/>
        </w:rPr>
        <w:fldChar w:fldCharType="separate"/>
      </w:r>
      <w:r w:rsidR="002725A4">
        <w:rPr>
          <w:rFonts w:ascii="Baskerville" w:hAnsi="Baskerville"/>
          <w:b/>
          <w:bCs/>
          <w:noProof/>
          <w:sz w:val="22"/>
          <w:szCs w:val="22"/>
          <w:highlight w:val="yellow"/>
        </w:rPr>
        <w:t>INSERT NOTIFICATION METHOD (I.E., EMAIL, PHONE TREE, ETC.)</w:t>
      </w:r>
      <w:r w:rsidR="002725A4">
        <w:rPr>
          <w:rFonts w:ascii="Baskerville" w:hAnsi="Baskerville"/>
          <w:b/>
          <w:bCs/>
          <w:sz w:val="22"/>
          <w:szCs w:val="22"/>
          <w:highlight w:val="yellow"/>
        </w:rPr>
        <w:fldChar w:fldCharType="end"/>
      </w:r>
      <w:r w:rsidRPr="00177B80" w:rsidR="002725A4">
        <w:rPr>
          <w:rFonts w:ascii="Baskerville" w:hAnsi="Baskerville"/>
          <w:sz w:val="22"/>
          <w:szCs w:val="22"/>
        </w:rPr>
        <w:t xml:space="preserve"> </w:t>
      </w:r>
      <w:r w:rsidR="002725A4">
        <w:rPr>
          <w:rFonts w:ascii="Baskerville" w:hAnsi="Baskerville"/>
          <w:sz w:val="22"/>
          <w:szCs w:val="22"/>
        </w:rPr>
        <w:t>will be utilized as an alternate method of notification.</w:t>
      </w:r>
    </w:p>
    <w:p w:rsidRPr="002725A4" w:rsidR="002725A4" w:rsidP="002725A4" w:rsidRDefault="002725A4" w14:paraId="7BE0CD3A" w14:textId="77777777">
      <w:pPr>
        <w:rPr>
          <w:rFonts w:ascii="Baskerville" w:hAnsi="Baskerville"/>
          <w:sz w:val="10"/>
          <w:szCs w:val="10"/>
        </w:rPr>
      </w:pPr>
    </w:p>
    <w:p w:rsidRPr="002C44F2" w:rsidR="007A5754" w:rsidP="6A8A9F23" w:rsidRDefault="007A5754" w14:paraId="41055682" w14:textId="7A2E32F6">
      <w:pPr>
        <w:pStyle w:val="Heading3"/>
        <w:rPr>
          <w:rFonts w:ascii="Baskerville" w:hAnsi="Baskerville"/>
          <w:b/>
          <w:bCs/>
          <w:i/>
          <w:iCs/>
          <w:color w:val="1C3250"/>
        </w:rPr>
      </w:pPr>
      <w:bookmarkStart w:name="_Toc90544019" w:id="72"/>
      <w:r w:rsidRPr="002C44F2">
        <w:rPr>
          <w:rFonts w:ascii="Baskerville" w:hAnsi="Baskerville"/>
          <w:b/>
          <w:bCs/>
          <w:i/>
          <w:iCs/>
          <w:color w:val="1C3250"/>
        </w:rPr>
        <w:t>Relocation Process</w:t>
      </w:r>
      <w:bookmarkEnd w:id="72"/>
    </w:p>
    <w:p w:rsidRPr="002C2CB7" w:rsidR="007A5754" w:rsidP="007A5754" w:rsidRDefault="007A5754" w14:paraId="67BC4022" w14:textId="0864FDAF">
      <w:pPr>
        <w:rPr>
          <w:rFonts w:ascii="Baskerville" w:hAnsi="Baskerville"/>
          <w:sz w:val="22"/>
          <w:szCs w:val="22"/>
        </w:rPr>
      </w:pPr>
      <w:r w:rsidRPr="002C2CB7">
        <w:rPr>
          <w:rFonts w:ascii="Baskerville" w:hAnsi="Baskerville"/>
          <w:sz w:val="22"/>
          <w:szCs w:val="22"/>
        </w:rPr>
        <w:t>Once staff has been notified of the activation of the COOP</w:t>
      </w:r>
      <w:r w:rsidRPr="002C2CB7" w:rsidR="008F5CC3">
        <w:rPr>
          <w:rFonts w:ascii="Baskerville" w:hAnsi="Baskerville"/>
          <w:sz w:val="22"/>
          <w:szCs w:val="22"/>
        </w:rPr>
        <w:t xml:space="preserve"> Plan</w:t>
      </w:r>
      <w:r w:rsidRPr="002C2CB7" w:rsidR="007A67F4">
        <w:rPr>
          <w:rFonts w:ascii="Baskerville" w:hAnsi="Baskerville"/>
          <w:sz w:val="22"/>
          <w:szCs w:val="22"/>
        </w:rPr>
        <w:t xml:space="preserve">, if </w:t>
      </w:r>
      <w:r w:rsidRPr="002C2CB7">
        <w:rPr>
          <w:rFonts w:ascii="Baskerville" w:hAnsi="Baskerville"/>
          <w:sz w:val="22"/>
          <w:szCs w:val="22"/>
        </w:rPr>
        <w:t xml:space="preserve">relocation will be required, </w:t>
      </w:r>
      <w:r w:rsidRPr="002C2CB7" w:rsidR="00BE5616">
        <w:rPr>
          <w:rFonts w:ascii="Baskerville" w:hAnsi="Baskerville"/>
          <w:sz w:val="22"/>
          <w:szCs w:val="22"/>
        </w:rPr>
        <w:t>the organization must move personnel</w:t>
      </w:r>
      <w:r w:rsidRPr="002C2CB7" w:rsidR="002725A4">
        <w:rPr>
          <w:rFonts w:ascii="Baskerville" w:hAnsi="Baskerville"/>
          <w:sz w:val="22"/>
          <w:szCs w:val="22"/>
        </w:rPr>
        <w:t>, equipment</w:t>
      </w:r>
      <w:r w:rsidR="00C14F90">
        <w:rPr>
          <w:rFonts w:ascii="Baskerville" w:hAnsi="Baskerville"/>
          <w:sz w:val="22"/>
          <w:szCs w:val="22"/>
        </w:rPr>
        <w:t>, relocation</w:t>
      </w:r>
      <w:r w:rsidR="003A416C">
        <w:rPr>
          <w:rFonts w:ascii="Baskerville" w:hAnsi="Baskerville"/>
          <w:sz w:val="22"/>
          <w:szCs w:val="22"/>
        </w:rPr>
        <w:t xml:space="preserve"> kits</w:t>
      </w:r>
      <w:r w:rsidR="00CB572F">
        <w:rPr>
          <w:rFonts w:ascii="Baskerville" w:hAnsi="Baskerville"/>
          <w:sz w:val="22"/>
          <w:szCs w:val="22"/>
        </w:rPr>
        <w:t>,</w:t>
      </w:r>
      <w:r w:rsidRPr="002C2CB7" w:rsidR="002725A4">
        <w:rPr>
          <w:rFonts w:ascii="Baskerville" w:hAnsi="Baskerville"/>
          <w:sz w:val="22"/>
          <w:szCs w:val="22"/>
        </w:rPr>
        <w:t xml:space="preserve"> and </w:t>
      </w:r>
      <w:r w:rsidRPr="002C2CB7" w:rsidR="00BE5616">
        <w:rPr>
          <w:rFonts w:ascii="Baskerville" w:hAnsi="Baskerville"/>
          <w:sz w:val="22"/>
          <w:szCs w:val="22"/>
        </w:rPr>
        <w:t xml:space="preserve">vital records to the </w:t>
      </w:r>
      <w:r w:rsidRPr="002C2CB7" w:rsidR="00376126">
        <w:rPr>
          <w:rFonts w:ascii="Baskerville" w:hAnsi="Baskerville"/>
          <w:sz w:val="22"/>
          <w:szCs w:val="22"/>
        </w:rPr>
        <w:t>alternate location</w:t>
      </w:r>
      <w:r w:rsidRPr="002C2CB7" w:rsidR="00BE5616">
        <w:rPr>
          <w:rFonts w:ascii="Baskerville" w:hAnsi="Baskerville"/>
          <w:sz w:val="22"/>
          <w:szCs w:val="22"/>
        </w:rPr>
        <w:t>.</w:t>
      </w:r>
      <w:r w:rsidRPr="002C2CB7" w:rsidR="00D45D31">
        <w:rPr>
          <w:rFonts w:ascii="Baskerville" w:hAnsi="Baskerville"/>
          <w:sz w:val="22"/>
          <w:szCs w:val="22"/>
        </w:rPr>
        <w:t xml:space="preserve"> Once </w:t>
      </w:r>
      <w:r w:rsidR="001B6E6D">
        <w:rPr>
          <w:rFonts w:ascii="Baskerville" w:hAnsi="Baskerville"/>
          <w:sz w:val="22"/>
          <w:szCs w:val="22"/>
        </w:rPr>
        <w:t xml:space="preserve">the </w:t>
      </w:r>
      <w:r w:rsidRPr="002C2CB7" w:rsidR="00D45D31">
        <w:rPr>
          <w:rFonts w:ascii="Baskerville" w:hAnsi="Baskerville"/>
          <w:sz w:val="22"/>
          <w:szCs w:val="22"/>
        </w:rPr>
        <w:t xml:space="preserve">essential staff </w:t>
      </w:r>
      <w:r w:rsidR="001B6E6D">
        <w:rPr>
          <w:rFonts w:ascii="Baskerville" w:hAnsi="Baskerville"/>
          <w:sz w:val="22"/>
          <w:szCs w:val="22"/>
        </w:rPr>
        <w:t>is</w:t>
      </w:r>
      <w:r w:rsidRPr="002C2CB7" w:rsidR="00D45D31">
        <w:rPr>
          <w:rFonts w:ascii="Baskerville" w:hAnsi="Baskerville"/>
          <w:sz w:val="22"/>
          <w:szCs w:val="22"/>
        </w:rPr>
        <w:t xml:space="preserve"> notified of the activation of the COOP Plan, they will deploy to the assigned alternate facility following the procedures outlined below.</w:t>
      </w:r>
    </w:p>
    <w:p w:rsidRPr="002C2CB7" w:rsidR="00BE5616" w:rsidP="007A5754" w:rsidRDefault="00BE5616" w14:paraId="578812EF" w14:textId="1A4B3B56">
      <w:pPr>
        <w:rPr>
          <w:rFonts w:ascii="Baskerville" w:hAnsi="Baskerville"/>
          <w:sz w:val="22"/>
          <w:szCs w:val="22"/>
        </w:rPr>
      </w:pPr>
    </w:p>
    <w:tbl>
      <w:tblPr>
        <w:tblStyle w:val="TableGrid"/>
        <w:tblW w:w="5000" w:type="pct"/>
        <w:tblLook w:val="04A0" w:firstRow="1" w:lastRow="0" w:firstColumn="1" w:lastColumn="0" w:noHBand="0" w:noVBand="1"/>
      </w:tblPr>
      <w:tblGrid>
        <w:gridCol w:w="5395"/>
        <w:gridCol w:w="5395"/>
      </w:tblGrid>
      <w:tr w:rsidRPr="002C2CB7" w:rsidR="00BE5616" w:rsidTr="000A270C" w14:paraId="64C4847C" w14:textId="77777777">
        <w:tc>
          <w:tcPr>
            <w:tcW w:w="2500" w:type="pct"/>
            <w:shd w:val="clear" w:color="auto" w:fill="1C3250"/>
          </w:tcPr>
          <w:p w:rsidRPr="002C2CB7" w:rsidR="00BE5616" w:rsidP="00BE5616" w:rsidRDefault="00BE5616" w14:paraId="02159368" w14:textId="2343435C">
            <w:pPr>
              <w:jc w:val="center"/>
              <w:rPr>
                <w:rFonts w:ascii="Baskerville" w:hAnsi="Baskerville"/>
                <w:b/>
                <w:bCs/>
                <w:sz w:val="22"/>
                <w:szCs w:val="22"/>
              </w:rPr>
            </w:pPr>
            <w:r w:rsidRPr="002C2CB7">
              <w:rPr>
                <w:rFonts w:ascii="Baskerville" w:hAnsi="Baskerville"/>
                <w:b/>
                <w:bCs/>
                <w:sz w:val="22"/>
                <w:szCs w:val="22"/>
              </w:rPr>
              <w:t>During Operating Hours</w:t>
            </w:r>
          </w:p>
        </w:tc>
        <w:tc>
          <w:tcPr>
            <w:tcW w:w="2500" w:type="pct"/>
            <w:shd w:val="clear" w:color="auto" w:fill="1C3250"/>
          </w:tcPr>
          <w:p w:rsidRPr="002C2CB7" w:rsidR="00BE5616" w:rsidP="00BE5616" w:rsidRDefault="00BE5616" w14:paraId="10C4B0EF" w14:textId="2AAFE886">
            <w:pPr>
              <w:jc w:val="center"/>
              <w:rPr>
                <w:rFonts w:ascii="Baskerville" w:hAnsi="Baskerville"/>
                <w:b/>
                <w:bCs/>
                <w:sz w:val="22"/>
                <w:szCs w:val="22"/>
              </w:rPr>
            </w:pPr>
            <w:r w:rsidRPr="002C2CB7">
              <w:rPr>
                <w:rFonts w:ascii="Baskerville" w:hAnsi="Baskerville"/>
                <w:b/>
                <w:bCs/>
                <w:sz w:val="22"/>
                <w:szCs w:val="22"/>
              </w:rPr>
              <w:t>During Non-Operating Hours</w:t>
            </w:r>
          </w:p>
        </w:tc>
      </w:tr>
      <w:tr w:rsidRPr="002C2CB7" w:rsidR="00BE5616" w:rsidTr="00F55569" w14:paraId="472B5156" w14:textId="77777777">
        <w:tc>
          <w:tcPr>
            <w:tcW w:w="2500" w:type="pct"/>
          </w:tcPr>
          <w:p w:rsidRPr="002C2CB7" w:rsidR="00BE5616" w:rsidP="00BE5616" w:rsidRDefault="00BE5616" w14:paraId="058404BD" w14:textId="2D0F5D8D">
            <w:pPr>
              <w:pStyle w:val="ListParagraph"/>
              <w:numPr>
                <w:ilvl w:val="0"/>
                <w:numId w:val="10"/>
              </w:numPr>
              <w:rPr>
                <w:rFonts w:ascii="Baskerville" w:hAnsi="Baskerville"/>
                <w:sz w:val="22"/>
                <w:szCs w:val="22"/>
              </w:rPr>
            </w:pPr>
            <w:r w:rsidRPr="002C2CB7">
              <w:rPr>
                <w:rFonts w:ascii="Baskerville" w:hAnsi="Baskerville"/>
                <w:sz w:val="22"/>
                <w:szCs w:val="22"/>
              </w:rPr>
              <w:t xml:space="preserve">Essential staff </w:t>
            </w:r>
            <w:r w:rsidRPr="002C2CB7" w:rsidR="00D45D31">
              <w:rPr>
                <w:rFonts w:ascii="Baskerville" w:hAnsi="Baskerville"/>
                <w:sz w:val="22"/>
                <w:szCs w:val="22"/>
              </w:rPr>
              <w:t xml:space="preserve">and the advance team </w:t>
            </w:r>
            <w:r w:rsidRPr="002C2CB7">
              <w:rPr>
                <w:rFonts w:ascii="Baskerville" w:hAnsi="Baskerville"/>
                <w:sz w:val="22"/>
                <w:szCs w:val="22"/>
              </w:rPr>
              <w:t xml:space="preserve">will travel from the primary facility to the </w:t>
            </w:r>
            <w:r w:rsidRPr="002C2CB7" w:rsidR="00376126">
              <w:rPr>
                <w:rFonts w:ascii="Baskerville" w:hAnsi="Baskerville"/>
                <w:sz w:val="22"/>
                <w:szCs w:val="22"/>
              </w:rPr>
              <w:t>alternate location</w:t>
            </w:r>
            <w:r w:rsidRPr="002C2CB7">
              <w:rPr>
                <w:rFonts w:ascii="Baskerville" w:hAnsi="Baskerville"/>
                <w:sz w:val="22"/>
                <w:szCs w:val="22"/>
              </w:rPr>
              <w:t xml:space="preserve"> via </w:t>
            </w:r>
            <w:r w:rsidR="001B6E6D">
              <w:rPr>
                <w:rFonts w:ascii="Baskerville" w:hAnsi="Baskerville"/>
                <w:b/>
                <w:bCs/>
                <w:sz w:val="22"/>
                <w:szCs w:val="22"/>
                <w:highlight w:val="yellow"/>
              </w:rPr>
              <w:fldChar w:fldCharType="begin">
                <w:ffData>
                  <w:name w:val="Text87"/>
                  <w:enabled/>
                  <w:calcOnExit w:val="0"/>
                  <w:textInput>
                    <w:default w:val="insert transportation method such as personal vehicles, etc"/>
                  </w:textInput>
                </w:ffData>
              </w:fldChar>
            </w:r>
            <w:bookmarkStart w:name="Text87" w:id="73"/>
            <w:r w:rsidR="001B6E6D">
              <w:rPr>
                <w:rFonts w:ascii="Baskerville" w:hAnsi="Baskerville"/>
                <w:b/>
                <w:bCs/>
                <w:sz w:val="22"/>
                <w:szCs w:val="22"/>
                <w:highlight w:val="yellow"/>
              </w:rPr>
              <w:instrText xml:space="preserve"> FORMTEXT </w:instrText>
            </w:r>
            <w:r w:rsidR="001B6E6D">
              <w:rPr>
                <w:rFonts w:ascii="Baskerville" w:hAnsi="Baskerville"/>
                <w:b/>
                <w:bCs/>
                <w:sz w:val="22"/>
                <w:szCs w:val="22"/>
                <w:highlight w:val="yellow"/>
              </w:rPr>
            </w:r>
            <w:r w:rsidR="001B6E6D">
              <w:rPr>
                <w:rFonts w:ascii="Baskerville" w:hAnsi="Baskerville"/>
                <w:b/>
                <w:bCs/>
                <w:sz w:val="22"/>
                <w:szCs w:val="22"/>
                <w:highlight w:val="yellow"/>
              </w:rPr>
              <w:fldChar w:fldCharType="separate"/>
            </w:r>
            <w:r w:rsidR="001B6E6D">
              <w:rPr>
                <w:rFonts w:ascii="Baskerville" w:hAnsi="Baskerville"/>
                <w:b/>
                <w:bCs/>
                <w:noProof/>
                <w:sz w:val="22"/>
                <w:szCs w:val="22"/>
                <w:highlight w:val="yellow"/>
              </w:rPr>
              <w:t>insert transportation method such as personal vehicles, etc</w:t>
            </w:r>
            <w:r w:rsidR="001B6E6D">
              <w:rPr>
                <w:rFonts w:ascii="Baskerville" w:hAnsi="Baskerville"/>
                <w:b/>
                <w:bCs/>
                <w:sz w:val="22"/>
                <w:szCs w:val="22"/>
                <w:highlight w:val="yellow"/>
              </w:rPr>
              <w:fldChar w:fldCharType="end"/>
            </w:r>
            <w:bookmarkEnd w:id="73"/>
            <w:r w:rsidRPr="002C2CB7">
              <w:rPr>
                <w:rFonts w:ascii="Baskerville" w:hAnsi="Baskerville"/>
                <w:b/>
                <w:bCs/>
                <w:sz w:val="22"/>
                <w:szCs w:val="22"/>
              </w:rPr>
              <w:t>.</w:t>
            </w:r>
          </w:p>
          <w:p w:rsidRPr="002C2CB7" w:rsidR="00BE5616" w:rsidP="00BE5616" w:rsidRDefault="00BE5616" w14:paraId="621B7AB6" w14:textId="3AACF74D">
            <w:pPr>
              <w:pStyle w:val="ListParagraph"/>
              <w:numPr>
                <w:ilvl w:val="0"/>
                <w:numId w:val="10"/>
              </w:numPr>
              <w:rPr>
                <w:rFonts w:ascii="Baskerville" w:hAnsi="Baskerville"/>
                <w:sz w:val="22"/>
                <w:szCs w:val="22"/>
              </w:rPr>
            </w:pPr>
            <w:r w:rsidRPr="002C2CB7">
              <w:rPr>
                <w:rFonts w:ascii="Baskerville" w:hAnsi="Baskerville"/>
                <w:sz w:val="22"/>
                <w:szCs w:val="22"/>
              </w:rPr>
              <w:t xml:space="preserve">Non-essential staff will receive instructions from </w:t>
            </w:r>
            <w:r w:rsidRPr="00DF2A38" w:rsidR="00F3588E">
              <w:rPr>
                <w:rFonts w:ascii="Baskerville" w:hAnsi="Baskerville"/>
                <w:b/>
                <w:bCs/>
                <w:sz w:val="22"/>
                <w:szCs w:val="22"/>
                <w:highlight w:val="yellow"/>
              </w:rPr>
              <w:fldChar w:fldCharType="begin">
                <w:ffData>
                  <w:name w:val="Text88"/>
                  <w:enabled/>
                  <w:calcOnExit w:val="0"/>
                  <w:textInput>
                    <w:default w:val="Insert Title"/>
                  </w:textInput>
                </w:ffData>
              </w:fldChar>
            </w:r>
            <w:bookmarkStart w:name="Text88" w:id="74"/>
            <w:r w:rsidRPr="00DF2A38" w:rsidR="00F3588E">
              <w:rPr>
                <w:rFonts w:ascii="Baskerville" w:hAnsi="Baskerville"/>
                <w:b/>
                <w:bCs/>
                <w:sz w:val="22"/>
                <w:szCs w:val="22"/>
                <w:highlight w:val="yellow"/>
              </w:rPr>
              <w:instrText xml:space="preserve"> FORMTEXT </w:instrText>
            </w:r>
            <w:r w:rsidRPr="00DF2A38" w:rsidR="00F3588E">
              <w:rPr>
                <w:rFonts w:ascii="Baskerville" w:hAnsi="Baskerville"/>
                <w:b/>
                <w:bCs/>
                <w:sz w:val="22"/>
                <w:szCs w:val="22"/>
                <w:highlight w:val="yellow"/>
              </w:rPr>
            </w:r>
            <w:r w:rsidRPr="00DF2A38" w:rsidR="00F3588E">
              <w:rPr>
                <w:rFonts w:ascii="Baskerville" w:hAnsi="Baskerville"/>
                <w:b/>
                <w:bCs/>
                <w:sz w:val="22"/>
                <w:szCs w:val="22"/>
                <w:highlight w:val="yellow"/>
              </w:rPr>
              <w:fldChar w:fldCharType="separate"/>
            </w:r>
            <w:r w:rsidRPr="00DF2A38" w:rsidR="00F3588E">
              <w:rPr>
                <w:rFonts w:ascii="Baskerville" w:hAnsi="Baskerville"/>
                <w:b/>
                <w:bCs/>
                <w:noProof/>
                <w:sz w:val="22"/>
                <w:szCs w:val="22"/>
                <w:highlight w:val="yellow"/>
              </w:rPr>
              <w:t>Insert Title</w:t>
            </w:r>
            <w:r w:rsidRPr="00DF2A38" w:rsidR="00F3588E">
              <w:rPr>
                <w:rFonts w:ascii="Baskerville" w:hAnsi="Baskerville"/>
                <w:b/>
                <w:bCs/>
                <w:sz w:val="22"/>
                <w:szCs w:val="22"/>
                <w:highlight w:val="yellow"/>
              </w:rPr>
              <w:fldChar w:fldCharType="end"/>
            </w:r>
            <w:bookmarkEnd w:id="74"/>
            <w:r w:rsidRPr="002C2CB7">
              <w:rPr>
                <w:rFonts w:ascii="Baskerville" w:hAnsi="Baskerville"/>
                <w:sz w:val="22"/>
                <w:szCs w:val="22"/>
              </w:rPr>
              <w:t>. In most scenarios, non-essential staff will be sent home or</w:t>
            </w:r>
            <w:r w:rsidRPr="002C2CB7" w:rsidR="00DD3F49">
              <w:rPr>
                <w:rFonts w:ascii="Baskerville" w:hAnsi="Baskerville"/>
                <w:sz w:val="22"/>
                <w:szCs w:val="22"/>
              </w:rPr>
              <w:t xml:space="preserve"> instructed to report to another location</w:t>
            </w:r>
            <w:r w:rsidRPr="002C2CB7" w:rsidR="00D45D31">
              <w:rPr>
                <w:rFonts w:ascii="Baskerville" w:hAnsi="Baskerville"/>
                <w:sz w:val="22"/>
                <w:szCs w:val="22"/>
              </w:rPr>
              <w:t xml:space="preserve"> to wait for further guidance</w:t>
            </w:r>
            <w:r w:rsidRPr="002C2CB7" w:rsidR="00DD3F49">
              <w:rPr>
                <w:rFonts w:ascii="Baskerville" w:hAnsi="Baskerville"/>
                <w:sz w:val="22"/>
                <w:szCs w:val="22"/>
              </w:rPr>
              <w:t>.</w:t>
            </w:r>
          </w:p>
        </w:tc>
        <w:tc>
          <w:tcPr>
            <w:tcW w:w="2500" w:type="pct"/>
          </w:tcPr>
          <w:p w:rsidRPr="002C2CB7" w:rsidR="00DD3F49" w:rsidP="00DD3F49" w:rsidRDefault="00DD3F49" w14:paraId="5041F90C" w14:textId="2ADCE3E2">
            <w:pPr>
              <w:pStyle w:val="ListParagraph"/>
              <w:numPr>
                <w:ilvl w:val="0"/>
                <w:numId w:val="10"/>
              </w:numPr>
              <w:rPr>
                <w:rFonts w:ascii="Baskerville" w:hAnsi="Baskerville"/>
                <w:sz w:val="22"/>
                <w:szCs w:val="22"/>
              </w:rPr>
            </w:pPr>
            <w:r w:rsidRPr="002C2CB7">
              <w:rPr>
                <w:rFonts w:ascii="Baskerville" w:hAnsi="Baskerville"/>
                <w:sz w:val="22"/>
                <w:szCs w:val="22"/>
              </w:rPr>
              <w:t xml:space="preserve">Essential staff </w:t>
            </w:r>
            <w:r w:rsidRPr="002C2CB7" w:rsidR="00D45D31">
              <w:rPr>
                <w:rFonts w:ascii="Baskerville" w:hAnsi="Baskerville"/>
                <w:sz w:val="22"/>
                <w:szCs w:val="22"/>
              </w:rPr>
              <w:t xml:space="preserve">and the advance team </w:t>
            </w:r>
            <w:r w:rsidRPr="002C2CB7">
              <w:rPr>
                <w:rFonts w:ascii="Baskerville" w:hAnsi="Baskerville"/>
                <w:sz w:val="22"/>
                <w:szCs w:val="22"/>
              </w:rPr>
              <w:t xml:space="preserve">will travel from their current location to the </w:t>
            </w:r>
            <w:r w:rsidRPr="002C2CB7" w:rsidR="00376126">
              <w:rPr>
                <w:rFonts w:ascii="Baskerville" w:hAnsi="Baskerville"/>
                <w:sz w:val="22"/>
                <w:szCs w:val="22"/>
              </w:rPr>
              <w:t>alternate location</w:t>
            </w:r>
            <w:r w:rsidRPr="002C2CB7">
              <w:rPr>
                <w:rFonts w:ascii="Baskerville" w:hAnsi="Baskerville"/>
                <w:sz w:val="22"/>
                <w:szCs w:val="22"/>
              </w:rPr>
              <w:t xml:space="preserve"> via </w:t>
            </w:r>
            <w:r w:rsidR="001B6E6D">
              <w:rPr>
                <w:rFonts w:ascii="Baskerville" w:hAnsi="Baskerville"/>
                <w:b/>
                <w:bCs/>
                <w:sz w:val="22"/>
                <w:szCs w:val="22"/>
                <w:highlight w:val="yellow"/>
              </w:rPr>
              <w:fldChar w:fldCharType="begin">
                <w:ffData>
                  <w:name w:val="Text89"/>
                  <w:enabled/>
                  <w:calcOnExit w:val="0"/>
                  <w:textInput>
                    <w:default w:val="insert transportation method such as personal vehicles, etc"/>
                  </w:textInput>
                </w:ffData>
              </w:fldChar>
            </w:r>
            <w:bookmarkStart w:name="Text89" w:id="75"/>
            <w:r w:rsidR="001B6E6D">
              <w:rPr>
                <w:rFonts w:ascii="Baskerville" w:hAnsi="Baskerville"/>
                <w:b/>
                <w:bCs/>
                <w:sz w:val="22"/>
                <w:szCs w:val="22"/>
                <w:highlight w:val="yellow"/>
              </w:rPr>
              <w:instrText xml:space="preserve"> FORMTEXT </w:instrText>
            </w:r>
            <w:r w:rsidR="001B6E6D">
              <w:rPr>
                <w:rFonts w:ascii="Baskerville" w:hAnsi="Baskerville"/>
                <w:b/>
                <w:bCs/>
                <w:sz w:val="22"/>
                <w:szCs w:val="22"/>
                <w:highlight w:val="yellow"/>
              </w:rPr>
            </w:r>
            <w:r w:rsidR="001B6E6D">
              <w:rPr>
                <w:rFonts w:ascii="Baskerville" w:hAnsi="Baskerville"/>
                <w:b/>
                <w:bCs/>
                <w:sz w:val="22"/>
                <w:szCs w:val="22"/>
                <w:highlight w:val="yellow"/>
              </w:rPr>
              <w:fldChar w:fldCharType="separate"/>
            </w:r>
            <w:r w:rsidR="001B6E6D">
              <w:rPr>
                <w:rFonts w:ascii="Baskerville" w:hAnsi="Baskerville"/>
                <w:b/>
                <w:bCs/>
                <w:noProof/>
                <w:sz w:val="22"/>
                <w:szCs w:val="22"/>
                <w:highlight w:val="yellow"/>
              </w:rPr>
              <w:t>insert transportation method such as personal vehicles, etc</w:t>
            </w:r>
            <w:r w:rsidR="001B6E6D">
              <w:rPr>
                <w:rFonts w:ascii="Baskerville" w:hAnsi="Baskerville"/>
                <w:b/>
                <w:bCs/>
                <w:sz w:val="22"/>
                <w:szCs w:val="22"/>
                <w:highlight w:val="yellow"/>
              </w:rPr>
              <w:fldChar w:fldCharType="end"/>
            </w:r>
            <w:bookmarkEnd w:id="75"/>
            <w:r w:rsidRPr="002C2CB7">
              <w:rPr>
                <w:rFonts w:ascii="Baskerville" w:hAnsi="Baskerville"/>
                <w:b/>
                <w:bCs/>
                <w:sz w:val="22"/>
                <w:szCs w:val="22"/>
              </w:rPr>
              <w:t>.</w:t>
            </w:r>
          </w:p>
          <w:p w:rsidRPr="002C2CB7" w:rsidR="00BE5616" w:rsidP="00DD3F49" w:rsidRDefault="00DD3F49" w14:paraId="533F8703" w14:textId="771F245F">
            <w:pPr>
              <w:pStyle w:val="ListParagraph"/>
              <w:numPr>
                <w:ilvl w:val="0"/>
                <w:numId w:val="10"/>
              </w:numPr>
              <w:rPr>
                <w:rFonts w:ascii="Baskerville" w:hAnsi="Baskerville"/>
                <w:sz w:val="22"/>
                <w:szCs w:val="22"/>
              </w:rPr>
            </w:pPr>
            <w:r w:rsidRPr="002C2CB7">
              <w:rPr>
                <w:rFonts w:ascii="Baskerville" w:hAnsi="Baskerville"/>
                <w:sz w:val="22"/>
                <w:szCs w:val="22"/>
              </w:rPr>
              <w:t xml:space="preserve">Non-essential staff will remain at their </w:t>
            </w:r>
            <w:r w:rsidRPr="002C2CB7" w:rsidR="00D45D31">
              <w:rPr>
                <w:rFonts w:ascii="Baskerville" w:hAnsi="Baskerville"/>
                <w:sz w:val="22"/>
                <w:szCs w:val="22"/>
              </w:rPr>
              <w:t xml:space="preserve">current </w:t>
            </w:r>
            <w:r w:rsidRPr="002C2CB7">
              <w:rPr>
                <w:rFonts w:ascii="Baskerville" w:hAnsi="Baskerville"/>
                <w:sz w:val="22"/>
                <w:szCs w:val="22"/>
              </w:rPr>
              <w:t>location to wait</w:t>
            </w:r>
            <w:r w:rsidR="001B6E6D">
              <w:rPr>
                <w:rFonts w:ascii="Baskerville" w:hAnsi="Baskerville"/>
                <w:sz w:val="22"/>
                <w:szCs w:val="22"/>
              </w:rPr>
              <w:t xml:space="preserve"> for</w:t>
            </w:r>
            <w:r w:rsidRPr="002C2CB7">
              <w:rPr>
                <w:rFonts w:ascii="Baskerville" w:hAnsi="Baskerville"/>
                <w:sz w:val="22"/>
                <w:szCs w:val="22"/>
              </w:rPr>
              <w:t xml:space="preserve"> further instructions.</w:t>
            </w:r>
          </w:p>
        </w:tc>
      </w:tr>
    </w:tbl>
    <w:p w:rsidRPr="002C2CB7" w:rsidR="00BE5616" w:rsidP="007A5754" w:rsidRDefault="00BE5616" w14:paraId="533003EB" w14:textId="148C391B">
      <w:pPr>
        <w:rPr>
          <w:rFonts w:ascii="Baskerville" w:hAnsi="Baskerville"/>
          <w:sz w:val="22"/>
          <w:szCs w:val="22"/>
        </w:rPr>
      </w:pPr>
    </w:p>
    <w:p w:rsidRPr="008A179E" w:rsidR="00D43719" w:rsidP="002C57AD" w:rsidRDefault="00C02EEE" w14:paraId="76CC8520" w14:textId="6F522B7B">
      <w:pPr>
        <w:rPr>
          <w:rFonts w:ascii="Baskerville" w:hAnsi="Baskerville"/>
          <w:sz w:val="22"/>
          <w:szCs w:val="22"/>
        </w:rPr>
      </w:pPr>
      <w:r w:rsidRPr="002C2CB7">
        <w:rPr>
          <w:rFonts w:ascii="Baskerville" w:hAnsi="Baskerville"/>
          <w:sz w:val="22"/>
          <w:szCs w:val="22"/>
        </w:rPr>
        <w:t xml:space="preserve">Non-essential staff may be required to replace or support essential staff. This determination will be made by </w:t>
      </w:r>
      <w:r w:rsidRPr="00DF2A38" w:rsidR="00DF2A38">
        <w:rPr>
          <w:rFonts w:ascii="Baskerville" w:hAnsi="Baskerville"/>
          <w:b/>
          <w:bCs/>
          <w:sz w:val="22"/>
          <w:szCs w:val="22"/>
          <w:highlight w:val="yellow"/>
        </w:rPr>
        <w:fldChar w:fldCharType="begin">
          <w:ffData>
            <w:name w:val="Text90"/>
            <w:enabled/>
            <w:calcOnExit w:val="0"/>
            <w:textInput>
              <w:default w:val="Insert Title"/>
            </w:textInput>
          </w:ffData>
        </w:fldChar>
      </w:r>
      <w:bookmarkStart w:name="Text90" w:id="76"/>
      <w:r w:rsidRPr="00DF2A38" w:rsidR="00DF2A38">
        <w:rPr>
          <w:rFonts w:ascii="Baskerville" w:hAnsi="Baskerville"/>
          <w:b/>
          <w:bCs/>
          <w:sz w:val="22"/>
          <w:szCs w:val="22"/>
          <w:highlight w:val="yellow"/>
        </w:rPr>
        <w:instrText xml:space="preserve"> FORMTEXT </w:instrText>
      </w:r>
      <w:r w:rsidRPr="00DF2A38" w:rsidR="00DF2A38">
        <w:rPr>
          <w:rFonts w:ascii="Baskerville" w:hAnsi="Baskerville"/>
          <w:b/>
          <w:bCs/>
          <w:sz w:val="22"/>
          <w:szCs w:val="22"/>
          <w:highlight w:val="yellow"/>
        </w:rPr>
      </w:r>
      <w:r w:rsidRPr="00DF2A38" w:rsidR="00DF2A38">
        <w:rPr>
          <w:rFonts w:ascii="Baskerville" w:hAnsi="Baskerville"/>
          <w:b/>
          <w:bCs/>
          <w:sz w:val="22"/>
          <w:szCs w:val="22"/>
          <w:highlight w:val="yellow"/>
        </w:rPr>
        <w:fldChar w:fldCharType="separate"/>
      </w:r>
      <w:r w:rsidRPr="00DF2A38" w:rsidR="00DF2A38">
        <w:rPr>
          <w:rFonts w:ascii="Baskerville" w:hAnsi="Baskerville"/>
          <w:b/>
          <w:bCs/>
          <w:noProof/>
          <w:sz w:val="22"/>
          <w:szCs w:val="22"/>
          <w:highlight w:val="yellow"/>
        </w:rPr>
        <w:t>Insert Title</w:t>
      </w:r>
      <w:r w:rsidRPr="00DF2A38" w:rsidR="00DF2A38">
        <w:rPr>
          <w:rFonts w:ascii="Baskerville" w:hAnsi="Baskerville"/>
          <w:b/>
          <w:bCs/>
          <w:sz w:val="22"/>
          <w:szCs w:val="22"/>
          <w:highlight w:val="yellow"/>
        </w:rPr>
        <w:fldChar w:fldCharType="end"/>
      </w:r>
      <w:bookmarkEnd w:id="76"/>
      <w:r w:rsidRPr="002C2CB7">
        <w:rPr>
          <w:rFonts w:ascii="Baskerville" w:hAnsi="Baskerville"/>
          <w:sz w:val="22"/>
          <w:szCs w:val="22"/>
        </w:rPr>
        <w:t xml:space="preserve">. Additionally, the organization may require additional resources such as staff, equipment, and supplies to carry out continuity operations. Should emergency procurement be required, </w:t>
      </w:r>
      <w:r w:rsidRPr="00DF2A38" w:rsidR="00DF2A38">
        <w:rPr>
          <w:rFonts w:ascii="Baskerville" w:hAnsi="Baskerville"/>
          <w:b/>
          <w:bCs/>
          <w:sz w:val="22"/>
          <w:szCs w:val="22"/>
          <w:highlight w:val="yellow"/>
        </w:rPr>
        <w:fldChar w:fldCharType="begin">
          <w:ffData>
            <w:name w:val="Text91"/>
            <w:enabled/>
            <w:calcOnExit w:val="0"/>
            <w:textInput>
              <w:default w:val="Insert Title"/>
            </w:textInput>
          </w:ffData>
        </w:fldChar>
      </w:r>
      <w:bookmarkStart w:name="Text91" w:id="77"/>
      <w:r w:rsidRPr="00DF2A38" w:rsidR="00DF2A38">
        <w:rPr>
          <w:rFonts w:ascii="Baskerville" w:hAnsi="Baskerville"/>
          <w:b/>
          <w:bCs/>
          <w:sz w:val="22"/>
          <w:szCs w:val="22"/>
          <w:highlight w:val="yellow"/>
        </w:rPr>
        <w:instrText xml:space="preserve"> FORMTEXT </w:instrText>
      </w:r>
      <w:r w:rsidRPr="00DF2A38" w:rsidR="00DF2A38">
        <w:rPr>
          <w:rFonts w:ascii="Baskerville" w:hAnsi="Baskerville"/>
          <w:b/>
          <w:bCs/>
          <w:sz w:val="22"/>
          <w:szCs w:val="22"/>
          <w:highlight w:val="yellow"/>
        </w:rPr>
      </w:r>
      <w:r w:rsidRPr="00DF2A38" w:rsidR="00DF2A38">
        <w:rPr>
          <w:rFonts w:ascii="Baskerville" w:hAnsi="Baskerville"/>
          <w:b/>
          <w:bCs/>
          <w:sz w:val="22"/>
          <w:szCs w:val="22"/>
          <w:highlight w:val="yellow"/>
        </w:rPr>
        <w:fldChar w:fldCharType="separate"/>
      </w:r>
      <w:r w:rsidRPr="00DF2A38" w:rsidR="00DF2A38">
        <w:rPr>
          <w:rFonts w:ascii="Baskerville" w:hAnsi="Baskerville"/>
          <w:b/>
          <w:bCs/>
          <w:noProof/>
          <w:sz w:val="22"/>
          <w:szCs w:val="22"/>
          <w:highlight w:val="yellow"/>
        </w:rPr>
        <w:t>Insert Title</w:t>
      </w:r>
      <w:r w:rsidRPr="00DF2A38" w:rsidR="00DF2A38">
        <w:rPr>
          <w:rFonts w:ascii="Baskerville" w:hAnsi="Baskerville"/>
          <w:b/>
          <w:bCs/>
          <w:sz w:val="22"/>
          <w:szCs w:val="22"/>
          <w:highlight w:val="yellow"/>
        </w:rPr>
        <w:fldChar w:fldCharType="end"/>
      </w:r>
      <w:bookmarkEnd w:id="77"/>
      <w:r w:rsidRPr="002C2CB7">
        <w:rPr>
          <w:rFonts w:ascii="Baskerville" w:hAnsi="Baskerville"/>
          <w:sz w:val="22"/>
          <w:szCs w:val="22"/>
        </w:rPr>
        <w:t xml:space="preserve"> will be responsible for procuring the required resources.</w:t>
      </w:r>
    </w:p>
    <w:p w:rsidRPr="008251FF" w:rsidR="00386AC3" w:rsidP="002C57AD" w:rsidRDefault="00386AC3" w14:paraId="62057C11" w14:textId="77777777">
      <w:pPr>
        <w:rPr>
          <w:rFonts w:ascii="Baskerville" w:hAnsi="Baskerville"/>
        </w:rPr>
      </w:pPr>
    </w:p>
    <w:p w:rsidRPr="000A270C" w:rsidR="00DF2A38" w:rsidP="00DF2A38" w:rsidRDefault="000A43FD" w14:paraId="5B5A0DE7" w14:textId="3DCE886F">
      <w:pPr>
        <w:pStyle w:val="Heading2"/>
        <w:rPr>
          <w:rFonts w:ascii="Baskerville" w:hAnsi="Baskerville"/>
          <w:b/>
          <w:bCs/>
          <w:color w:val="1C3250"/>
        </w:rPr>
      </w:pPr>
      <w:bookmarkStart w:name="_Toc90544020" w:id="78"/>
      <w:r w:rsidRPr="000A270C">
        <w:rPr>
          <w:rFonts w:ascii="Baskerville" w:hAnsi="Baskerville"/>
          <w:b/>
          <w:bCs/>
          <w:color w:val="1C3250"/>
        </w:rPr>
        <w:t>Phase III: Continuity Operations</w:t>
      </w:r>
      <w:bookmarkEnd w:id="78"/>
    </w:p>
    <w:p w:rsidRPr="00D43719" w:rsidR="00403169" w:rsidP="00403169" w:rsidRDefault="00403169" w14:paraId="3754D15B" w14:textId="06FDC3CD">
      <w:pPr>
        <w:rPr>
          <w:sz w:val="10"/>
          <w:szCs w:val="10"/>
        </w:rPr>
      </w:pPr>
    </w:p>
    <w:p w:rsidRPr="002C2CB7" w:rsidR="00D43719" w:rsidP="00D43719" w:rsidRDefault="00D43719" w14:paraId="3C8D32CA" w14:textId="3E2D9BE6">
      <w:pPr>
        <w:rPr>
          <w:rFonts w:ascii="Baskerville" w:hAnsi="Baskerville"/>
          <w:sz w:val="22"/>
          <w:szCs w:val="22"/>
        </w:rPr>
      </w:pPr>
      <w:r w:rsidRPr="002C2CB7">
        <w:rPr>
          <w:rFonts w:ascii="Baskerville" w:hAnsi="Baskerville"/>
          <w:sz w:val="22"/>
          <w:szCs w:val="22"/>
        </w:rPr>
        <w:t xml:space="preserve">Upon activation of the COOP Plan, the Organization will begin to transfer essential functions to the alternate </w:t>
      </w:r>
      <w:r>
        <w:rPr>
          <w:rFonts w:ascii="Baskerville" w:hAnsi="Baskerville"/>
          <w:sz w:val="22"/>
          <w:szCs w:val="22"/>
        </w:rPr>
        <w:t>location for incidents that require relocation</w:t>
      </w:r>
      <w:r w:rsidRPr="002C2CB7">
        <w:rPr>
          <w:rFonts w:ascii="Baskerville" w:hAnsi="Baskerville"/>
          <w:sz w:val="22"/>
          <w:szCs w:val="22"/>
        </w:rPr>
        <w:t xml:space="preserve">. The organization will ensure that the plan becomes fully operational within the lesser of either the minimal acceptable period for </w:t>
      </w:r>
      <w:r>
        <w:rPr>
          <w:rFonts w:ascii="Baskerville" w:hAnsi="Baskerville"/>
          <w:sz w:val="22"/>
          <w:szCs w:val="22"/>
        </w:rPr>
        <w:t>essential functions</w:t>
      </w:r>
      <w:r w:rsidRPr="002C2CB7">
        <w:rPr>
          <w:rFonts w:ascii="Baskerville" w:hAnsi="Baskerville"/>
          <w:b/>
          <w:bCs/>
          <w:sz w:val="22"/>
          <w:szCs w:val="22"/>
        </w:rPr>
        <w:t xml:space="preserve"> </w:t>
      </w:r>
      <w:r w:rsidRPr="002C2CB7">
        <w:rPr>
          <w:rFonts w:ascii="Baskerville" w:hAnsi="Baskerville"/>
          <w:sz w:val="22"/>
          <w:szCs w:val="22"/>
        </w:rPr>
        <w:t xml:space="preserve">disruption or </w:t>
      </w:r>
      <w:r w:rsidRPr="008A179E">
        <w:rPr>
          <w:rFonts w:ascii="Baskerville" w:hAnsi="Baskerville"/>
          <w:b/>
          <w:bCs/>
          <w:sz w:val="22"/>
          <w:szCs w:val="22"/>
          <w:highlight w:val="yellow"/>
        </w:rPr>
        <w:t>12 hours</w:t>
      </w:r>
      <w:r w:rsidRPr="002C2CB7">
        <w:rPr>
          <w:rFonts w:ascii="Baskerville" w:hAnsi="Baskerville"/>
          <w:sz w:val="22"/>
          <w:szCs w:val="22"/>
        </w:rPr>
        <w:t xml:space="preserve"> of plan activation.</w:t>
      </w:r>
      <w:r>
        <w:rPr>
          <w:rFonts w:ascii="Baskerville" w:hAnsi="Baskerville"/>
          <w:sz w:val="22"/>
          <w:szCs w:val="22"/>
        </w:rPr>
        <w:t xml:space="preserve"> The general timeline of operations is outlined below.</w:t>
      </w:r>
    </w:p>
    <w:p w:rsidR="00D43719" w:rsidP="00403169" w:rsidRDefault="00D43719" w14:paraId="504D323D" w14:textId="77777777"/>
    <w:p w:rsidRPr="00892FC5" w:rsidR="00FD2883" w:rsidP="00FD2883" w:rsidRDefault="00403169" w14:paraId="57462268" w14:textId="219D5EDF">
      <w:r>
        <w:rPr>
          <w:noProof/>
        </w:rPr>
        <w:lastRenderedPageBreak/>
        <w:drawing>
          <wp:inline distT="0" distB="0" distL="0" distR="0" wp14:anchorId="30CA6E5F" wp14:editId="3822ECB8">
            <wp:extent cx="6985000" cy="1541721"/>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C1605" w:rsidP="000C1605" w:rsidRDefault="00E06422" w14:paraId="7086A2F7" w14:textId="32132197">
      <w:pPr>
        <w:pStyle w:val="ListParagraph"/>
        <w:numPr>
          <w:ilvl w:val="0"/>
          <w:numId w:val="34"/>
        </w:numPr>
        <w:ind w:left="360"/>
        <w:rPr>
          <w:rFonts w:ascii="Baskerville" w:hAnsi="Baskerville"/>
          <w:sz w:val="22"/>
          <w:szCs w:val="22"/>
        </w:rPr>
      </w:pPr>
      <w:r w:rsidRPr="000C1605">
        <w:rPr>
          <w:rFonts w:ascii="Baskerville" w:hAnsi="Baskerville"/>
          <w:sz w:val="22"/>
          <w:szCs w:val="22"/>
        </w:rPr>
        <w:t xml:space="preserve">The </w:t>
      </w:r>
      <w:r w:rsidRPr="000C1605">
        <w:rPr>
          <w:rFonts w:ascii="Baskerville" w:hAnsi="Baskerville"/>
          <w:b/>
          <w:bCs/>
          <w:sz w:val="22"/>
          <w:szCs w:val="22"/>
        </w:rPr>
        <w:t xml:space="preserve">Advance </w:t>
      </w:r>
      <w:r w:rsidRPr="000C1605" w:rsidR="000C1605">
        <w:rPr>
          <w:rFonts w:ascii="Baskerville" w:hAnsi="Baskerville"/>
          <w:b/>
          <w:bCs/>
          <w:sz w:val="22"/>
          <w:szCs w:val="22"/>
        </w:rPr>
        <w:t xml:space="preserve">Team </w:t>
      </w:r>
      <w:r w:rsidRPr="000C1605" w:rsidR="000C1605">
        <w:rPr>
          <w:rFonts w:ascii="Baskerville" w:hAnsi="Baskerville"/>
          <w:sz w:val="22"/>
          <w:szCs w:val="22"/>
        </w:rPr>
        <w:t>will</w:t>
      </w:r>
      <w:r w:rsidRPr="000C1605">
        <w:rPr>
          <w:rFonts w:ascii="Baskerville" w:hAnsi="Baskerville"/>
          <w:sz w:val="22"/>
          <w:szCs w:val="22"/>
        </w:rPr>
        <w:t xml:space="preserve"> report to the alternate location </w:t>
      </w:r>
      <w:r w:rsidRPr="000C1605" w:rsidR="000C1605">
        <w:rPr>
          <w:rFonts w:ascii="Baskerville" w:hAnsi="Baskerville"/>
          <w:sz w:val="22"/>
          <w:szCs w:val="22"/>
        </w:rPr>
        <w:t>ahead of the arrival of the essential staff and set up the location.</w:t>
      </w:r>
    </w:p>
    <w:p w:rsidR="000C1605" w:rsidP="000C1605" w:rsidRDefault="000C1605" w14:paraId="6A46599A" w14:textId="02F457B5">
      <w:pPr>
        <w:pStyle w:val="ListParagraph"/>
        <w:numPr>
          <w:ilvl w:val="0"/>
          <w:numId w:val="34"/>
        </w:numPr>
        <w:ind w:left="360"/>
        <w:rPr>
          <w:rFonts w:ascii="Baskerville" w:hAnsi="Baskerville"/>
          <w:sz w:val="22"/>
          <w:szCs w:val="22"/>
        </w:rPr>
      </w:pPr>
      <w:r>
        <w:rPr>
          <w:rFonts w:ascii="Baskerville" w:hAnsi="Baskerville"/>
          <w:sz w:val="22"/>
          <w:szCs w:val="22"/>
        </w:rPr>
        <w:t xml:space="preserve">Once the </w:t>
      </w:r>
      <w:r>
        <w:rPr>
          <w:rFonts w:ascii="Baskerville" w:hAnsi="Baskerville"/>
          <w:b/>
          <w:bCs/>
          <w:sz w:val="22"/>
          <w:szCs w:val="22"/>
        </w:rPr>
        <w:t>Advance Team</w:t>
      </w:r>
      <w:r>
        <w:rPr>
          <w:rFonts w:ascii="Baskerville" w:hAnsi="Baskerville"/>
          <w:sz w:val="22"/>
          <w:szCs w:val="22"/>
        </w:rPr>
        <w:t xml:space="preserve"> has finished setting up the alternate location, essential staff will be instructed to report to the alternate location</w:t>
      </w:r>
    </w:p>
    <w:p w:rsidR="00FD2883" w:rsidP="000C1605" w:rsidRDefault="00FD2883" w14:paraId="1C213F12" w14:textId="4AA06ABF">
      <w:pPr>
        <w:pStyle w:val="ListParagraph"/>
        <w:numPr>
          <w:ilvl w:val="0"/>
          <w:numId w:val="34"/>
        </w:numPr>
        <w:ind w:left="360"/>
        <w:rPr>
          <w:rFonts w:ascii="Baskerville" w:hAnsi="Baskerville"/>
          <w:sz w:val="22"/>
          <w:szCs w:val="22"/>
        </w:rPr>
      </w:pPr>
      <w:r w:rsidRPr="000C1605">
        <w:rPr>
          <w:rFonts w:ascii="Baskerville" w:hAnsi="Baskerville"/>
          <w:b/>
          <w:bCs/>
          <w:sz w:val="22"/>
          <w:szCs w:val="22"/>
        </w:rPr>
        <w:t>Check-in</w:t>
      </w:r>
      <w:r w:rsidRPr="000C1605" w:rsidR="002C00CC">
        <w:rPr>
          <w:rFonts w:ascii="Baskerville" w:hAnsi="Baskerville"/>
          <w:b/>
          <w:bCs/>
          <w:sz w:val="22"/>
          <w:szCs w:val="22"/>
        </w:rPr>
        <w:t>/Out</w:t>
      </w:r>
      <w:r w:rsidRPr="000C1605">
        <w:rPr>
          <w:rFonts w:ascii="Baskerville" w:hAnsi="Baskerville"/>
          <w:b/>
          <w:bCs/>
          <w:sz w:val="22"/>
          <w:szCs w:val="22"/>
        </w:rPr>
        <w:t xml:space="preserve"> Staff</w:t>
      </w:r>
      <w:r w:rsidRPr="000C1605">
        <w:rPr>
          <w:rFonts w:ascii="Baskerville" w:hAnsi="Baskerville"/>
          <w:sz w:val="22"/>
          <w:szCs w:val="22"/>
        </w:rPr>
        <w:t xml:space="preserve"> will be stationed at a table at the entrance to the facility and be provided a roster of essential staff</w:t>
      </w:r>
      <w:r w:rsidR="000C1605">
        <w:rPr>
          <w:rFonts w:ascii="Baskerville" w:hAnsi="Baskerville"/>
          <w:sz w:val="22"/>
          <w:szCs w:val="22"/>
        </w:rPr>
        <w:t xml:space="preserve"> to check-in staff as they arrive and check them out as they finish their shifts</w:t>
      </w:r>
      <w:r w:rsidRPr="000C1605">
        <w:rPr>
          <w:rFonts w:ascii="Baskerville" w:hAnsi="Baskerville"/>
          <w:sz w:val="22"/>
          <w:szCs w:val="22"/>
        </w:rPr>
        <w:t xml:space="preserve">. </w:t>
      </w:r>
      <w:r w:rsidR="000C1605">
        <w:rPr>
          <w:rFonts w:ascii="Baskerville" w:hAnsi="Baskerville"/>
          <w:sz w:val="22"/>
          <w:szCs w:val="22"/>
        </w:rPr>
        <w:t>They will also pro</w:t>
      </w:r>
      <w:r w:rsidR="005A3489">
        <w:rPr>
          <w:rFonts w:ascii="Baskerville" w:hAnsi="Baskerville"/>
          <w:sz w:val="22"/>
          <w:szCs w:val="22"/>
        </w:rPr>
        <w:t>vide instructions/assignments and any necessary equipment.</w:t>
      </w:r>
    </w:p>
    <w:p w:rsidR="005A3489" w:rsidP="00D5256C" w:rsidRDefault="00892FC5" w14:paraId="58405E18" w14:textId="0CB06CD0">
      <w:pPr>
        <w:pStyle w:val="ListParagraph"/>
        <w:numPr>
          <w:ilvl w:val="0"/>
          <w:numId w:val="34"/>
        </w:numPr>
        <w:ind w:left="360"/>
        <w:rPr>
          <w:rFonts w:ascii="Baskerville" w:hAnsi="Baskerville"/>
          <w:sz w:val="22"/>
          <w:szCs w:val="22"/>
        </w:rPr>
      </w:pPr>
      <w:r w:rsidRPr="00892FC5">
        <w:rPr>
          <w:rFonts w:ascii="Baskerville" w:hAnsi="Baskerville"/>
          <w:sz w:val="22"/>
          <w:szCs w:val="22"/>
        </w:rPr>
        <w:t xml:space="preserve">During sustained continuity operations, the Organization may require additional resources including but not limited to personnel, equipment, and supplies to continue essential services and functions. </w:t>
      </w:r>
      <w:r w:rsidRPr="00892FC5">
        <w:rPr>
          <w:rFonts w:ascii="Baskerville" w:hAnsi="Baskerville"/>
          <w:b/>
          <w:bCs/>
          <w:sz w:val="22"/>
          <w:szCs w:val="22"/>
          <w:highlight w:val="yellow"/>
        </w:rPr>
        <w:fldChar w:fldCharType="begin">
          <w:ffData>
            <w:name w:val=""/>
            <w:enabled/>
            <w:calcOnExit w:val="0"/>
            <w:textInput>
              <w:default w:val="INSERT TITLE"/>
            </w:textInput>
          </w:ffData>
        </w:fldChar>
      </w:r>
      <w:r w:rsidRPr="00892FC5">
        <w:rPr>
          <w:rFonts w:ascii="Baskerville" w:hAnsi="Baskerville"/>
          <w:b/>
          <w:bCs/>
          <w:sz w:val="22"/>
          <w:szCs w:val="22"/>
          <w:highlight w:val="yellow"/>
        </w:rPr>
        <w:instrText xml:space="preserve"> FORMTEXT </w:instrText>
      </w:r>
      <w:r w:rsidRPr="00892FC5">
        <w:rPr>
          <w:rFonts w:ascii="Baskerville" w:hAnsi="Baskerville"/>
          <w:b/>
          <w:bCs/>
          <w:sz w:val="22"/>
          <w:szCs w:val="22"/>
          <w:highlight w:val="yellow"/>
        </w:rPr>
      </w:r>
      <w:r w:rsidRPr="00892FC5">
        <w:rPr>
          <w:rFonts w:ascii="Baskerville" w:hAnsi="Baskerville"/>
          <w:b/>
          <w:bCs/>
          <w:sz w:val="22"/>
          <w:szCs w:val="22"/>
          <w:highlight w:val="yellow"/>
        </w:rPr>
        <w:fldChar w:fldCharType="separate"/>
      </w:r>
      <w:r w:rsidRPr="00892FC5">
        <w:rPr>
          <w:rFonts w:ascii="Baskerville" w:hAnsi="Baskerville"/>
          <w:b/>
          <w:bCs/>
          <w:noProof/>
          <w:sz w:val="22"/>
          <w:szCs w:val="22"/>
          <w:highlight w:val="yellow"/>
        </w:rPr>
        <w:t>INSERT TITLE</w:t>
      </w:r>
      <w:r w:rsidRPr="00892FC5">
        <w:rPr>
          <w:rFonts w:ascii="Baskerville" w:hAnsi="Baskerville"/>
          <w:b/>
          <w:bCs/>
          <w:sz w:val="22"/>
          <w:szCs w:val="22"/>
          <w:highlight w:val="yellow"/>
        </w:rPr>
        <w:fldChar w:fldCharType="end"/>
      </w:r>
      <w:r w:rsidRPr="00892FC5">
        <w:rPr>
          <w:rFonts w:ascii="Baskerville" w:hAnsi="Baskerville"/>
          <w:sz w:val="22"/>
          <w:szCs w:val="22"/>
        </w:rPr>
        <w:t xml:space="preserve"> will have the authority to approve and acquire emergency purchases and will adhere to the Organization’s emergency purchasing procedures.</w:t>
      </w:r>
    </w:p>
    <w:p w:rsidRPr="00892FC5" w:rsidR="00892FC5" w:rsidP="00892FC5" w:rsidRDefault="00892FC5" w14:paraId="674B23F4" w14:textId="77777777">
      <w:pPr>
        <w:pStyle w:val="ListParagraph"/>
        <w:ind w:left="360"/>
        <w:rPr>
          <w:rFonts w:ascii="Baskerville" w:hAnsi="Baskerville"/>
          <w:sz w:val="10"/>
          <w:szCs w:val="10"/>
        </w:rPr>
      </w:pPr>
    </w:p>
    <w:p w:rsidR="00892FC5" w:rsidP="00892FC5" w:rsidRDefault="00892FC5" w14:paraId="2D4D4B4F" w14:textId="77777777">
      <w:pPr>
        <w:rPr>
          <w:rFonts w:ascii="Baskerville" w:hAnsi="Baskerville"/>
          <w:b/>
          <w:bCs/>
          <w:i/>
          <w:iCs/>
        </w:rPr>
      </w:pPr>
      <w:r w:rsidRPr="0041760E">
        <w:rPr>
          <w:rFonts w:ascii="Baskerville" w:hAnsi="Baskerville"/>
          <w:b/>
          <w:bCs/>
          <w:i/>
          <w:iCs/>
        </w:rPr>
        <w:t>Continuity Operations Team</w:t>
      </w:r>
    </w:p>
    <w:p w:rsidRPr="00E06422" w:rsidR="00892FC5" w:rsidP="00892FC5" w:rsidRDefault="00892FC5" w14:paraId="094ED551" w14:textId="77777777">
      <w:pPr>
        <w:rPr>
          <w:rFonts w:ascii="Baskerville" w:hAnsi="Baskerville"/>
          <w:sz w:val="10"/>
          <w:szCs w:val="10"/>
        </w:rPr>
      </w:pPr>
    </w:p>
    <w:tbl>
      <w:tblPr>
        <w:tblStyle w:val="TableGrid"/>
        <w:tblW w:w="0" w:type="auto"/>
        <w:tblLook w:val="04A0" w:firstRow="1" w:lastRow="0" w:firstColumn="1" w:lastColumn="0" w:noHBand="0" w:noVBand="1"/>
      </w:tblPr>
      <w:tblGrid>
        <w:gridCol w:w="2845"/>
        <w:gridCol w:w="3426"/>
        <w:gridCol w:w="4519"/>
      </w:tblGrid>
      <w:tr w:rsidR="00975AAA" w:rsidTr="006A2071" w14:paraId="14441255" w14:textId="77777777">
        <w:tc>
          <w:tcPr>
            <w:tcW w:w="2845" w:type="dxa"/>
            <w:shd w:val="clear" w:color="auto" w:fill="1C3250"/>
          </w:tcPr>
          <w:p w:rsidRPr="0041760E" w:rsidR="00975AAA" w:rsidP="00364E97" w:rsidRDefault="00975AAA" w14:paraId="305A4012" w14:textId="77777777">
            <w:pPr>
              <w:jc w:val="center"/>
              <w:rPr>
                <w:rFonts w:ascii="Baskerville" w:hAnsi="Baskerville"/>
                <w:b/>
                <w:bCs/>
              </w:rPr>
            </w:pPr>
            <w:r w:rsidRPr="0041760E">
              <w:rPr>
                <w:rFonts w:ascii="Baskerville" w:hAnsi="Baskerville"/>
                <w:b/>
                <w:bCs/>
              </w:rPr>
              <w:t>Position</w:t>
            </w:r>
          </w:p>
        </w:tc>
        <w:tc>
          <w:tcPr>
            <w:tcW w:w="3426" w:type="dxa"/>
            <w:shd w:val="clear" w:color="auto" w:fill="1C3250"/>
          </w:tcPr>
          <w:p w:rsidRPr="0041760E" w:rsidR="00975AAA" w:rsidP="00364E97" w:rsidRDefault="00975AAA" w14:paraId="46C3E645" w14:textId="5078A22C">
            <w:pPr>
              <w:jc w:val="center"/>
              <w:rPr>
                <w:rFonts w:ascii="Baskerville" w:hAnsi="Baskerville"/>
                <w:b/>
                <w:bCs/>
              </w:rPr>
            </w:pPr>
            <w:r>
              <w:rPr>
                <w:rFonts w:ascii="Baskerville" w:hAnsi="Baskerville"/>
                <w:b/>
                <w:bCs/>
              </w:rPr>
              <w:t>Title</w:t>
            </w:r>
          </w:p>
        </w:tc>
        <w:tc>
          <w:tcPr>
            <w:tcW w:w="4519" w:type="dxa"/>
            <w:shd w:val="clear" w:color="auto" w:fill="1C3250"/>
          </w:tcPr>
          <w:p w:rsidRPr="000F1621" w:rsidR="00975AAA" w:rsidP="00364E97" w:rsidRDefault="00975AAA" w14:paraId="1158BC7F" w14:textId="40102763">
            <w:pPr>
              <w:jc w:val="center"/>
              <w:rPr>
                <w:rFonts w:ascii="Baskerville" w:hAnsi="Baskerville"/>
                <w:b/>
                <w:bCs/>
              </w:rPr>
            </w:pPr>
            <w:r w:rsidRPr="000F1621">
              <w:rPr>
                <w:rFonts w:ascii="Baskerville" w:hAnsi="Baskerville"/>
                <w:b/>
                <w:bCs/>
              </w:rPr>
              <w:t>Responsibilities</w:t>
            </w:r>
          </w:p>
        </w:tc>
      </w:tr>
      <w:tr w:rsidR="000F1621" w:rsidTr="00975AAA" w14:paraId="2B0E7DED" w14:textId="77777777">
        <w:tc>
          <w:tcPr>
            <w:tcW w:w="2845" w:type="dxa"/>
          </w:tcPr>
          <w:p w:rsidR="000F1621" w:rsidP="00364E97" w:rsidRDefault="000F1621" w14:paraId="43534443" w14:textId="61C2900C">
            <w:pPr>
              <w:rPr>
                <w:rFonts w:ascii="Baskerville" w:hAnsi="Baskerville"/>
                <w:b/>
                <w:bCs/>
                <w:sz w:val="22"/>
                <w:szCs w:val="22"/>
              </w:rPr>
            </w:pPr>
            <w:r>
              <w:rPr>
                <w:rFonts w:ascii="Baskerville" w:hAnsi="Baskerville"/>
                <w:b/>
                <w:bCs/>
                <w:sz w:val="22"/>
                <w:szCs w:val="22"/>
              </w:rPr>
              <w:t>ORANIZATION HEAD</w:t>
            </w:r>
          </w:p>
        </w:tc>
        <w:tc>
          <w:tcPr>
            <w:tcW w:w="3426" w:type="dxa"/>
          </w:tcPr>
          <w:p w:rsidRPr="00975AAA" w:rsidR="000F1621" w:rsidP="00975AAA" w:rsidRDefault="000F1621" w14:paraId="6C6E921B" w14:textId="77777777">
            <w:pPr>
              <w:rPr>
                <w:rFonts w:ascii="Baskerville" w:hAnsi="Baskerville"/>
                <w:sz w:val="22"/>
                <w:szCs w:val="22"/>
              </w:rPr>
            </w:pPr>
          </w:p>
        </w:tc>
        <w:tc>
          <w:tcPr>
            <w:tcW w:w="4519" w:type="dxa"/>
          </w:tcPr>
          <w:p w:rsidR="000F1621" w:rsidP="000F1621" w:rsidRDefault="000F1621" w14:paraId="301D7D09" w14:textId="77777777">
            <w:pPr>
              <w:pStyle w:val="ListParagraph"/>
              <w:numPr>
                <w:ilvl w:val="0"/>
                <w:numId w:val="32"/>
              </w:numPr>
              <w:ind w:left="461"/>
              <w:rPr>
                <w:rFonts w:ascii="Baskerville" w:hAnsi="Baskerville"/>
                <w:sz w:val="22"/>
                <w:szCs w:val="22"/>
              </w:rPr>
            </w:pPr>
            <w:r w:rsidRPr="000F1621">
              <w:rPr>
                <w:rFonts w:ascii="Baskerville" w:hAnsi="Baskerville"/>
                <w:sz w:val="22"/>
                <w:szCs w:val="22"/>
              </w:rPr>
              <w:t xml:space="preserve">Provide overall policy direction, guidance, and objectives for continuity </w:t>
            </w:r>
            <w:r>
              <w:rPr>
                <w:rFonts w:ascii="Baskerville" w:hAnsi="Baskerville"/>
                <w:sz w:val="22"/>
                <w:szCs w:val="22"/>
              </w:rPr>
              <w:t xml:space="preserve">and reconstitution </w:t>
            </w:r>
            <w:r w:rsidRPr="000F1621">
              <w:rPr>
                <w:rFonts w:ascii="Baskerville" w:hAnsi="Baskerville"/>
                <w:sz w:val="22"/>
                <w:szCs w:val="22"/>
              </w:rPr>
              <w:t>planning</w:t>
            </w:r>
          </w:p>
          <w:p w:rsidR="000F1621" w:rsidP="000F1621" w:rsidRDefault="000F1621" w14:paraId="4EB91157" w14:textId="77777777">
            <w:pPr>
              <w:pStyle w:val="ListParagraph"/>
              <w:numPr>
                <w:ilvl w:val="0"/>
                <w:numId w:val="32"/>
              </w:numPr>
              <w:ind w:left="461"/>
              <w:rPr>
                <w:rFonts w:ascii="Baskerville" w:hAnsi="Baskerville"/>
                <w:sz w:val="22"/>
                <w:szCs w:val="22"/>
              </w:rPr>
            </w:pPr>
            <w:r w:rsidRPr="000F1621">
              <w:rPr>
                <w:rFonts w:ascii="Baskerville" w:hAnsi="Baskerville"/>
                <w:sz w:val="22"/>
                <w:szCs w:val="22"/>
              </w:rPr>
              <w:t xml:space="preserve">Provide necessary resources to support the implementation of the organization </w:t>
            </w:r>
            <w:r>
              <w:rPr>
                <w:rFonts w:ascii="Baskerville" w:hAnsi="Baskerville"/>
                <w:sz w:val="22"/>
                <w:szCs w:val="22"/>
              </w:rPr>
              <w:t>COOP and reconstitution plans and</w:t>
            </w:r>
            <w:r w:rsidRPr="000F1621">
              <w:rPr>
                <w:rFonts w:ascii="Baskerville" w:hAnsi="Baskerville"/>
                <w:sz w:val="22"/>
                <w:szCs w:val="22"/>
              </w:rPr>
              <w:t xml:space="preserve"> supporting activities (</w:t>
            </w:r>
            <w:r>
              <w:rPr>
                <w:rFonts w:ascii="Baskerville" w:hAnsi="Baskerville"/>
                <w:sz w:val="22"/>
                <w:szCs w:val="22"/>
              </w:rPr>
              <w:t>i.e</w:t>
            </w:r>
            <w:r w:rsidRPr="000F1621">
              <w:rPr>
                <w:rFonts w:ascii="Baskerville" w:hAnsi="Baskerville"/>
                <w:sz w:val="22"/>
                <w:szCs w:val="22"/>
              </w:rPr>
              <w:t xml:space="preserve">., training, exercise) </w:t>
            </w:r>
          </w:p>
          <w:p w:rsidR="000F1621" w:rsidP="000F1621" w:rsidRDefault="000F1621" w14:paraId="45FB9682" w14:textId="77777777">
            <w:pPr>
              <w:pStyle w:val="ListParagraph"/>
              <w:numPr>
                <w:ilvl w:val="0"/>
                <w:numId w:val="32"/>
              </w:numPr>
              <w:ind w:left="461"/>
              <w:rPr>
                <w:rFonts w:ascii="Baskerville" w:hAnsi="Baskerville"/>
                <w:sz w:val="22"/>
                <w:szCs w:val="22"/>
              </w:rPr>
            </w:pPr>
            <w:r w:rsidRPr="000F1621">
              <w:rPr>
                <w:rFonts w:ascii="Baskerville" w:hAnsi="Baskerville"/>
                <w:sz w:val="22"/>
                <w:szCs w:val="22"/>
              </w:rPr>
              <w:t xml:space="preserve">Ensure adequate funding is available for emergency operations. </w:t>
            </w:r>
          </w:p>
          <w:p w:rsidRPr="000F1621" w:rsidR="000F1621" w:rsidP="000F1621" w:rsidRDefault="000F1621" w14:paraId="68E818DB" w14:textId="1B92F806">
            <w:pPr>
              <w:pStyle w:val="ListParagraph"/>
              <w:numPr>
                <w:ilvl w:val="0"/>
                <w:numId w:val="32"/>
              </w:numPr>
              <w:ind w:left="461"/>
              <w:rPr>
                <w:rFonts w:ascii="Baskerville" w:hAnsi="Baskerville"/>
                <w:sz w:val="22"/>
                <w:szCs w:val="22"/>
              </w:rPr>
            </w:pPr>
            <w:r w:rsidRPr="000F1621">
              <w:rPr>
                <w:rFonts w:ascii="Baskerville" w:hAnsi="Baskerville"/>
                <w:sz w:val="22"/>
                <w:szCs w:val="22"/>
              </w:rPr>
              <w:t xml:space="preserve">Ensure all organization components participate </w:t>
            </w:r>
            <w:r>
              <w:rPr>
                <w:rFonts w:ascii="Baskerville" w:hAnsi="Baskerville"/>
                <w:sz w:val="22"/>
                <w:szCs w:val="22"/>
              </w:rPr>
              <w:t>in training and exercise</w:t>
            </w:r>
            <w:r w:rsidRPr="000F1621">
              <w:rPr>
                <w:rFonts w:ascii="Baskerville" w:hAnsi="Baskerville"/>
                <w:sz w:val="22"/>
                <w:szCs w:val="22"/>
              </w:rPr>
              <w:t xml:space="preserve"> activities</w:t>
            </w:r>
          </w:p>
        </w:tc>
      </w:tr>
      <w:tr w:rsidR="00975AAA" w:rsidTr="00975AAA" w14:paraId="10C3ACFA" w14:textId="77777777">
        <w:tc>
          <w:tcPr>
            <w:tcW w:w="2845" w:type="dxa"/>
          </w:tcPr>
          <w:p w:rsidR="00975AAA" w:rsidP="00364E97" w:rsidRDefault="00975AAA" w14:paraId="36DE7A44" w14:textId="77777777">
            <w:pPr>
              <w:rPr>
                <w:rFonts w:ascii="Baskerville" w:hAnsi="Baskerville"/>
                <w:b/>
                <w:bCs/>
                <w:sz w:val="22"/>
                <w:szCs w:val="22"/>
              </w:rPr>
            </w:pPr>
            <w:r>
              <w:rPr>
                <w:rFonts w:ascii="Baskerville" w:hAnsi="Baskerville"/>
                <w:b/>
                <w:bCs/>
                <w:sz w:val="22"/>
                <w:szCs w:val="22"/>
              </w:rPr>
              <w:t>CONTINUITY/</w:t>
            </w:r>
          </w:p>
          <w:p w:rsidRPr="006269F2" w:rsidR="00975AAA" w:rsidP="00364E97" w:rsidRDefault="00975AAA" w14:paraId="127FF137" w14:textId="1C8F0C7B">
            <w:pPr>
              <w:rPr>
                <w:rFonts w:ascii="Baskerville" w:hAnsi="Baskerville"/>
                <w:b/>
                <w:bCs/>
                <w:sz w:val="22"/>
                <w:szCs w:val="22"/>
              </w:rPr>
            </w:pPr>
            <w:r>
              <w:rPr>
                <w:rFonts w:ascii="Baskerville" w:hAnsi="Baskerville"/>
                <w:b/>
                <w:bCs/>
                <w:sz w:val="22"/>
                <w:szCs w:val="22"/>
              </w:rPr>
              <w:t>RECONSTITUTION MANAGER</w:t>
            </w:r>
          </w:p>
        </w:tc>
        <w:tc>
          <w:tcPr>
            <w:tcW w:w="3426" w:type="dxa"/>
          </w:tcPr>
          <w:p w:rsidRPr="00975AAA" w:rsidR="00975AAA" w:rsidP="00975AAA" w:rsidRDefault="00975AAA" w14:paraId="2BECB7E4" w14:textId="77777777">
            <w:pPr>
              <w:rPr>
                <w:rFonts w:ascii="Baskerville" w:hAnsi="Baskerville"/>
                <w:sz w:val="22"/>
                <w:szCs w:val="22"/>
              </w:rPr>
            </w:pPr>
          </w:p>
        </w:tc>
        <w:tc>
          <w:tcPr>
            <w:tcW w:w="4519" w:type="dxa"/>
          </w:tcPr>
          <w:p w:rsidRPr="000F1621" w:rsidR="000F1621" w:rsidP="000F1621" w:rsidRDefault="000F1621" w14:paraId="304E2D9E" w14:textId="66794ABD">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Provide strategic leadership and overarching policy direction for </w:t>
            </w:r>
            <w:r>
              <w:rPr>
                <w:rFonts w:ascii="Baskerville" w:hAnsi="Baskerville"/>
                <w:sz w:val="22"/>
                <w:szCs w:val="22"/>
              </w:rPr>
              <w:t xml:space="preserve">continuity and </w:t>
            </w:r>
            <w:r w:rsidRPr="000F1621">
              <w:rPr>
                <w:rFonts w:ascii="Baskerville" w:hAnsi="Baskerville"/>
                <w:sz w:val="22"/>
                <w:szCs w:val="22"/>
              </w:rPr>
              <w:t xml:space="preserve">reconstitution activities </w:t>
            </w:r>
          </w:p>
          <w:p w:rsidRPr="000F1621" w:rsidR="000F1621" w:rsidP="000F1621" w:rsidRDefault="000F1621" w14:paraId="3FF974CD" w14:textId="018500B8">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Serve as the organization </w:t>
            </w:r>
            <w:r>
              <w:rPr>
                <w:rFonts w:ascii="Baskerville" w:hAnsi="Baskerville"/>
                <w:sz w:val="22"/>
                <w:szCs w:val="22"/>
              </w:rPr>
              <w:t xml:space="preserve">continuity and </w:t>
            </w:r>
            <w:r w:rsidRPr="000F1621">
              <w:rPr>
                <w:rFonts w:ascii="Baskerville" w:hAnsi="Baskerville"/>
                <w:sz w:val="22"/>
                <w:szCs w:val="22"/>
              </w:rPr>
              <w:t xml:space="preserve">reconstitution POC </w:t>
            </w:r>
          </w:p>
          <w:p w:rsidRPr="000F1621" w:rsidR="000F1621" w:rsidP="000F1621" w:rsidRDefault="000F1621" w14:paraId="3EEE1A6D" w14:textId="76154486">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Implement the </w:t>
            </w:r>
            <w:r>
              <w:rPr>
                <w:rFonts w:ascii="Baskerville" w:hAnsi="Baskerville"/>
                <w:sz w:val="22"/>
                <w:szCs w:val="22"/>
              </w:rPr>
              <w:t xml:space="preserve">COOP and </w:t>
            </w:r>
            <w:r w:rsidRPr="000F1621">
              <w:rPr>
                <w:rFonts w:ascii="Baskerville" w:hAnsi="Baskerville"/>
                <w:sz w:val="22"/>
                <w:szCs w:val="22"/>
              </w:rPr>
              <w:t>Reconstitution Plan when necessary</w:t>
            </w:r>
            <w:r>
              <w:rPr>
                <w:rFonts w:ascii="Baskerville" w:hAnsi="Baskerville"/>
                <w:sz w:val="22"/>
                <w:szCs w:val="22"/>
              </w:rPr>
              <w:t>,</w:t>
            </w:r>
            <w:r w:rsidRPr="000F1621">
              <w:rPr>
                <w:rFonts w:ascii="Baskerville" w:hAnsi="Baskerville"/>
                <w:sz w:val="22"/>
                <w:szCs w:val="22"/>
              </w:rPr>
              <w:t xml:space="preserve"> or when directed by a higher authority </w:t>
            </w:r>
          </w:p>
          <w:p w:rsidRPr="000F1621" w:rsidR="000F1621" w:rsidP="000F1621" w:rsidRDefault="000F1621" w14:paraId="10B49E5B" w14:textId="28F2B135">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Update </w:t>
            </w:r>
            <w:r>
              <w:rPr>
                <w:rFonts w:ascii="Baskerville" w:hAnsi="Baskerville"/>
                <w:sz w:val="22"/>
                <w:szCs w:val="22"/>
              </w:rPr>
              <w:t xml:space="preserve">COOP and </w:t>
            </w:r>
            <w:r w:rsidRPr="000F1621">
              <w:rPr>
                <w:rFonts w:ascii="Baskerville" w:hAnsi="Baskerville"/>
                <w:sz w:val="22"/>
                <w:szCs w:val="22"/>
              </w:rPr>
              <w:t xml:space="preserve">Reconstitution Plan annually </w:t>
            </w:r>
          </w:p>
          <w:p w:rsidRPr="000F1621" w:rsidR="000F1621" w:rsidP="000F1621" w:rsidRDefault="000F1621" w14:paraId="4CE71234" w14:textId="275FF361">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Assemble and train reconstitution team </w:t>
            </w:r>
          </w:p>
          <w:p w:rsidRPr="000F1621" w:rsidR="000F1621" w:rsidP="000F1621" w:rsidRDefault="000F1621" w14:paraId="0B511749" w14:textId="77777777">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Conduct </w:t>
            </w:r>
            <w:r>
              <w:rPr>
                <w:rFonts w:ascii="Baskerville" w:hAnsi="Baskerville"/>
                <w:sz w:val="22"/>
                <w:szCs w:val="22"/>
              </w:rPr>
              <w:t xml:space="preserve">training and exercise </w:t>
            </w:r>
            <w:r w:rsidRPr="000F1621">
              <w:rPr>
                <w:rFonts w:ascii="Baskerville" w:hAnsi="Baskerville"/>
                <w:sz w:val="22"/>
                <w:szCs w:val="22"/>
              </w:rPr>
              <w:t xml:space="preserve">activities </w:t>
            </w:r>
          </w:p>
          <w:p w:rsidRPr="000F1621" w:rsidR="000F1621" w:rsidP="000F1621" w:rsidRDefault="000F1621" w14:paraId="0837CBB2" w14:textId="77777777">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Oversee and monitor work on primary facility. </w:t>
            </w:r>
          </w:p>
          <w:p w:rsidRPr="000F1621" w:rsidR="00975AAA" w:rsidP="000F1621" w:rsidRDefault="000F1621" w14:paraId="38E6FEA4" w14:textId="63643D0D">
            <w:pPr>
              <w:pStyle w:val="ListParagraph"/>
              <w:numPr>
                <w:ilvl w:val="0"/>
                <w:numId w:val="32"/>
              </w:numPr>
              <w:ind w:left="432"/>
              <w:rPr>
                <w:rFonts w:ascii="Baskerville" w:hAnsi="Baskerville"/>
                <w:sz w:val="21"/>
                <w:szCs w:val="21"/>
              </w:rPr>
            </w:pPr>
            <w:r w:rsidRPr="000F1621">
              <w:rPr>
                <w:rFonts w:ascii="Baskerville" w:hAnsi="Baskerville"/>
                <w:sz w:val="22"/>
                <w:szCs w:val="22"/>
              </w:rPr>
              <w:t xml:space="preserve">Plan phased transition of </w:t>
            </w:r>
            <w:r>
              <w:rPr>
                <w:rFonts w:ascii="Baskerville" w:hAnsi="Baskerville"/>
                <w:sz w:val="22"/>
                <w:szCs w:val="22"/>
              </w:rPr>
              <w:t>essential functions</w:t>
            </w:r>
            <w:r w:rsidRPr="000F1621">
              <w:rPr>
                <w:rFonts w:ascii="Baskerville" w:hAnsi="Baskerville"/>
                <w:sz w:val="22"/>
                <w:szCs w:val="22"/>
              </w:rPr>
              <w:t xml:space="preserve"> to primary facility</w:t>
            </w:r>
          </w:p>
        </w:tc>
      </w:tr>
      <w:tr w:rsidR="00975AAA" w:rsidTr="00975AAA" w14:paraId="7254F069" w14:textId="77777777">
        <w:tc>
          <w:tcPr>
            <w:tcW w:w="2845" w:type="dxa"/>
          </w:tcPr>
          <w:p w:rsidRPr="006269F2" w:rsidR="00975AAA" w:rsidP="00364E97" w:rsidRDefault="00975AAA" w14:paraId="3DCFACAA" w14:textId="77777777">
            <w:pPr>
              <w:rPr>
                <w:rFonts w:ascii="Baskerville" w:hAnsi="Baskerville"/>
                <w:b/>
                <w:bCs/>
                <w:sz w:val="22"/>
                <w:szCs w:val="22"/>
              </w:rPr>
            </w:pPr>
            <w:r w:rsidRPr="006269F2">
              <w:rPr>
                <w:rFonts w:ascii="Baskerville" w:hAnsi="Baskerville"/>
                <w:b/>
                <w:bCs/>
                <w:sz w:val="22"/>
                <w:szCs w:val="22"/>
              </w:rPr>
              <w:lastRenderedPageBreak/>
              <w:t>ADVANCE TEAM</w:t>
            </w:r>
          </w:p>
        </w:tc>
        <w:tc>
          <w:tcPr>
            <w:tcW w:w="3426" w:type="dxa"/>
          </w:tcPr>
          <w:p w:rsidRPr="00975AAA" w:rsidR="00975AAA" w:rsidP="00975AAA" w:rsidRDefault="00975AAA" w14:paraId="3A238A56" w14:textId="77777777">
            <w:pPr>
              <w:rPr>
                <w:rFonts w:ascii="Baskerville" w:hAnsi="Baskerville"/>
                <w:sz w:val="22"/>
                <w:szCs w:val="22"/>
              </w:rPr>
            </w:pPr>
          </w:p>
        </w:tc>
        <w:tc>
          <w:tcPr>
            <w:tcW w:w="4519" w:type="dxa"/>
          </w:tcPr>
          <w:p w:rsidR="00975AAA" w:rsidP="00364E97" w:rsidRDefault="00975AAA" w14:paraId="631FD849" w14:textId="335760A6">
            <w:pPr>
              <w:pStyle w:val="ListParagraph"/>
              <w:numPr>
                <w:ilvl w:val="0"/>
                <w:numId w:val="33"/>
              </w:numPr>
              <w:ind w:left="433"/>
              <w:rPr>
                <w:rFonts w:ascii="Baskerville" w:hAnsi="Baskerville"/>
                <w:sz w:val="22"/>
                <w:szCs w:val="22"/>
              </w:rPr>
            </w:pPr>
            <w:r>
              <w:rPr>
                <w:rFonts w:ascii="Baskerville" w:hAnsi="Baskerville"/>
                <w:sz w:val="22"/>
                <w:szCs w:val="22"/>
              </w:rPr>
              <w:t>Ensuring systems such as power, internet, communications, and HVAC are operational at the alternate location</w:t>
            </w:r>
          </w:p>
          <w:p w:rsidRPr="00B54876" w:rsidR="00975AAA" w:rsidP="00364E97" w:rsidRDefault="00975AAA" w14:paraId="57B96340" w14:textId="22FC6EC8">
            <w:pPr>
              <w:pStyle w:val="ListParagraph"/>
              <w:numPr>
                <w:ilvl w:val="0"/>
                <w:numId w:val="33"/>
              </w:numPr>
              <w:ind w:left="433"/>
              <w:rPr>
                <w:rFonts w:ascii="Baskerville" w:hAnsi="Baskerville"/>
                <w:sz w:val="22"/>
                <w:szCs w:val="22"/>
              </w:rPr>
            </w:pPr>
            <w:r w:rsidRPr="002C2CB7">
              <w:rPr>
                <w:rFonts w:ascii="Baskerville" w:hAnsi="Baskerville"/>
                <w:sz w:val="22"/>
                <w:szCs w:val="22"/>
              </w:rPr>
              <w:t xml:space="preserve">Moving necessary equipment to the alternate </w:t>
            </w:r>
            <w:r>
              <w:rPr>
                <w:rFonts w:ascii="Baskerville" w:hAnsi="Baskerville"/>
                <w:sz w:val="22"/>
                <w:szCs w:val="22"/>
              </w:rPr>
              <w:t>location</w:t>
            </w:r>
            <w:r w:rsidRPr="00B54876">
              <w:rPr>
                <w:rFonts w:ascii="Baskerville" w:hAnsi="Baskerville"/>
                <w:sz w:val="22"/>
                <w:szCs w:val="22"/>
              </w:rPr>
              <w:t xml:space="preserve">. If </w:t>
            </w:r>
            <w:r>
              <w:rPr>
                <w:rFonts w:ascii="Baskerville" w:hAnsi="Baskerville"/>
                <w:sz w:val="22"/>
                <w:szCs w:val="22"/>
              </w:rPr>
              <w:t xml:space="preserve">the </w:t>
            </w:r>
            <w:r w:rsidRPr="00B54876">
              <w:rPr>
                <w:rFonts w:ascii="Baskerville" w:hAnsi="Baskerville"/>
                <w:sz w:val="22"/>
                <w:szCs w:val="22"/>
              </w:rPr>
              <w:t>equipment was damaged by the incident, procuring replacements for the alternate facility.</w:t>
            </w:r>
          </w:p>
          <w:p w:rsidRPr="002C2CB7" w:rsidR="00975AAA" w:rsidP="00364E97" w:rsidRDefault="00975AAA" w14:paraId="7E217C51" w14:textId="77777777">
            <w:pPr>
              <w:pStyle w:val="ListParagraph"/>
              <w:numPr>
                <w:ilvl w:val="0"/>
                <w:numId w:val="33"/>
              </w:numPr>
              <w:ind w:left="433"/>
              <w:rPr>
                <w:rFonts w:ascii="Baskerville" w:hAnsi="Baskerville"/>
                <w:sz w:val="22"/>
                <w:szCs w:val="22"/>
              </w:rPr>
            </w:pPr>
            <w:r w:rsidRPr="002C2CB7">
              <w:rPr>
                <w:rFonts w:ascii="Baskerville" w:hAnsi="Baskerville"/>
                <w:sz w:val="22"/>
                <w:szCs w:val="22"/>
              </w:rPr>
              <w:t>Setting up workstations</w:t>
            </w:r>
          </w:p>
          <w:p w:rsidRPr="00B54876" w:rsidR="00975AAA" w:rsidP="00364E97" w:rsidRDefault="00975AAA" w14:paraId="65AB291B" w14:textId="77777777">
            <w:pPr>
              <w:pStyle w:val="ListParagraph"/>
              <w:numPr>
                <w:ilvl w:val="0"/>
                <w:numId w:val="33"/>
              </w:numPr>
              <w:ind w:left="433"/>
              <w:rPr>
                <w:rFonts w:ascii="Baskerville" w:hAnsi="Baskerville"/>
                <w:sz w:val="22"/>
                <w:szCs w:val="22"/>
              </w:rPr>
            </w:pPr>
            <w:r w:rsidRPr="002C2CB7">
              <w:rPr>
                <w:rFonts w:ascii="Baskerville" w:hAnsi="Baskerville"/>
                <w:sz w:val="22"/>
                <w:szCs w:val="22"/>
              </w:rPr>
              <w:t>Answering inquiries from staff related to the relocation</w:t>
            </w:r>
          </w:p>
        </w:tc>
      </w:tr>
      <w:tr w:rsidR="00975AAA" w:rsidTr="00975AAA" w14:paraId="291BAF0B" w14:textId="77777777">
        <w:tc>
          <w:tcPr>
            <w:tcW w:w="2845" w:type="dxa"/>
          </w:tcPr>
          <w:p w:rsidRPr="006269F2" w:rsidR="00975AAA" w:rsidP="00364E97" w:rsidRDefault="00975AAA" w14:paraId="3F97D2CC" w14:textId="77777777">
            <w:pPr>
              <w:rPr>
                <w:rFonts w:ascii="Baskerville" w:hAnsi="Baskerville"/>
                <w:b/>
                <w:bCs/>
                <w:sz w:val="22"/>
                <w:szCs w:val="22"/>
              </w:rPr>
            </w:pPr>
            <w:r w:rsidRPr="006269F2">
              <w:rPr>
                <w:rFonts w:ascii="Baskerville" w:hAnsi="Baskerville"/>
                <w:b/>
                <w:bCs/>
                <w:sz w:val="22"/>
                <w:szCs w:val="22"/>
              </w:rPr>
              <w:t>CHECK-IN/OUT STAFF</w:t>
            </w:r>
          </w:p>
        </w:tc>
        <w:tc>
          <w:tcPr>
            <w:tcW w:w="3426" w:type="dxa"/>
          </w:tcPr>
          <w:p w:rsidRPr="00975AAA" w:rsidR="00975AAA" w:rsidP="00975AAA" w:rsidRDefault="00975AAA" w14:paraId="1B279DFF" w14:textId="77777777">
            <w:pPr>
              <w:rPr>
                <w:rFonts w:ascii="Baskerville" w:hAnsi="Baskerville"/>
                <w:sz w:val="22"/>
                <w:szCs w:val="22"/>
              </w:rPr>
            </w:pPr>
          </w:p>
        </w:tc>
        <w:tc>
          <w:tcPr>
            <w:tcW w:w="4519" w:type="dxa"/>
          </w:tcPr>
          <w:p w:rsidRPr="002C2CB7" w:rsidR="00975AAA" w:rsidP="00364E97" w:rsidRDefault="00975AAA" w14:paraId="3E7EB041" w14:textId="007ECA68">
            <w:pPr>
              <w:pStyle w:val="ListParagraph"/>
              <w:numPr>
                <w:ilvl w:val="0"/>
                <w:numId w:val="30"/>
              </w:numPr>
              <w:ind w:left="433"/>
              <w:rPr>
                <w:rFonts w:ascii="Baskerville" w:hAnsi="Baskerville"/>
                <w:sz w:val="22"/>
                <w:szCs w:val="22"/>
              </w:rPr>
            </w:pPr>
            <w:r w:rsidRPr="002C2CB7">
              <w:rPr>
                <w:rFonts w:ascii="Baskerville" w:hAnsi="Baskerville"/>
                <w:sz w:val="22"/>
                <w:szCs w:val="22"/>
              </w:rPr>
              <w:t>Ensur</w:t>
            </w:r>
            <w:r>
              <w:rPr>
                <w:rFonts w:ascii="Baskerville" w:hAnsi="Baskerville"/>
                <w:sz w:val="22"/>
                <w:szCs w:val="22"/>
              </w:rPr>
              <w:t>ing</w:t>
            </w:r>
            <w:r w:rsidRPr="002C2CB7">
              <w:rPr>
                <w:rFonts w:ascii="Baskerville" w:hAnsi="Baskerville"/>
                <w:sz w:val="22"/>
                <w:szCs w:val="22"/>
              </w:rPr>
              <w:t xml:space="preserve"> essential staff sign in</w:t>
            </w:r>
            <w:r>
              <w:rPr>
                <w:rFonts w:ascii="Baskerville" w:hAnsi="Baskerville"/>
                <w:sz w:val="22"/>
                <w:szCs w:val="22"/>
              </w:rPr>
              <w:t xml:space="preserve"> at the beginning of their shifts</w:t>
            </w:r>
          </w:p>
          <w:p w:rsidRPr="002C2CB7" w:rsidR="00975AAA" w:rsidP="00364E97" w:rsidRDefault="00975AAA" w14:paraId="1D3C86C8" w14:textId="77777777">
            <w:pPr>
              <w:pStyle w:val="ListParagraph"/>
              <w:numPr>
                <w:ilvl w:val="0"/>
                <w:numId w:val="30"/>
              </w:numPr>
              <w:ind w:left="433"/>
              <w:rPr>
                <w:rFonts w:ascii="Baskerville" w:hAnsi="Baskerville"/>
                <w:sz w:val="22"/>
                <w:szCs w:val="22"/>
              </w:rPr>
            </w:pPr>
            <w:r w:rsidRPr="002C2CB7">
              <w:rPr>
                <w:rFonts w:ascii="Baskerville" w:hAnsi="Baskerville"/>
                <w:sz w:val="22"/>
                <w:szCs w:val="22"/>
              </w:rPr>
              <w:t>Provid</w:t>
            </w:r>
            <w:r>
              <w:rPr>
                <w:rFonts w:ascii="Baskerville" w:hAnsi="Baskerville"/>
                <w:sz w:val="22"/>
                <w:szCs w:val="22"/>
              </w:rPr>
              <w:t>ing</w:t>
            </w:r>
            <w:r w:rsidRPr="002C2CB7">
              <w:rPr>
                <w:rFonts w:ascii="Baskerville" w:hAnsi="Baskerville"/>
                <w:sz w:val="22"/>
                <w:szCs w:val="22"/>
              </w:rPr>
              <w:t xml:space="preserve"> essential staff with instructions, equipment, and the location of their workstations</w:t>
            </w:r>
          </w:p>
          <w:p w:rsidRPr="002C2CB7" w:rsidR="00975AAA" w:rsidP="00364E97" w:rsidRDefault="00975AAA" w14:paraId="360B5FFA" w14:textId="4932A8BA">
            <w:pPr>
              <w:pStyle w:val="ListParagraph"/>
              <w:numPr>
                <w:ilvl w:val="0"/>
                <w:numId w:val="30"/>
              </w:numPr>
              <w:ind w:left="433"/>
              <w:rPr>
                <w:rFonts w:ascii="Baskerville" w:hAnsi="Baskerville"/>
                <w:sz w:val="22"/>
                <w:szCs w:val="22"/>
              </w:rPr>
            </w:pPr>
            <w:r w:rsidRPr="002C2CB7">
              <w:rPr>
                <w:rFonts w:ascii="Baskerville" w:hAnsi="Baskerville"/>
                <w:sz w:val="22"/>
                <w:szCs w:val="22"/>
              </w:rPr>
              <w:t>Collect</w:t>
            </w:r>
            <w:r>
              <w:rPr>
                <w:rFonts w:ascii="Baskerville" w:hAnsi="Baskerville"/>
                <w:sz w:val="22"/>
                <w:szCs w:val="22"/>
              </w:rPr>
              <w:t>ing</w:t>
            </w:r>
            <w:r w:rsidRPr="002C2CB7">
              <w:rPr>
                <w:rFonts w:ascii="Baskerville" w:hAnsi="Baskerville"/>
                <w:sz w:val="22"/>
                <w:szCs w:val="22"/>
              </w:rPr>
              <w:t xml:space="preserve"> equipment from </w:t>
            </w:r>
            <w:r>
              <w:rPr>
                <w:rFonts w:ascii="Baskerville" w:hAnsi="Baskerville"/>
                <w:sz w:val="22"/>
                <w:szCs w:val="22"/>
              </w:rPr>
              <w:t xml:space="preserve">the </w:t>
            </w:r>
            <w:r w:rsidRPr="002C2CB7">
              <w:rPr>
                <w:rFonts w:ascii="Baskerville" w:hAnsi="Baskerville"/>
                <w:sz w:val="22"/>
                <w:szCs w:val="22"/>
              </w:rPr>
              <w:t>staff at the end of their shift</w:t>
            </w:r>
          </w:p>
          <w:p w:rsidRPr="00B77353" w:rsidR="00975AAA" w:rsidP="00364E97" w:rsidRDefault="00975AAA" w14:paraId="6D6DD1EF" w14:textId="77777777">
            <w:pPr>
              <w:pStyle w:val="ListParagraph"/>
              <w:numPr>
                <w:ilvl w:val="0"/>
                <w:numId w:val="30"/>
              </w:numPr>
              <w:ind w:left="433"/>
              <w:rPr>
                <w:rFonts w:ascii="Baskerville" w:hAnsi="Baskerville"/>
                <w:sz w:val="22"/>
                <w:szCs w:val="22"/>
              </w:rPr>
            </w:pPr>
            <w:r w:rsidRPr="002C2CB7">
              <w:rPr>
                <w:rFonts w:ascii="Baskerville" w:hAnsi="Baskerville"/>
                <w:sz w:val="22"/>
                <w:szCs w:val="22"/>
              </w:rPr>
              <w:t>Ensur</w:t>
            </w:r>
            <w:r>
              <w:rPr>
                <w:rFonts w:ascii="Baskerville" w:hAnsi="Baskerville"/>
                <w:sz w:val="22"/>
                <w:szCs w:val="22"/>
              </w:rPr>
              <w:t>ing</w:t>
            </w:r>
            <w:r w:rsidRPr="002C2CB7">
              <w:rPr>
                <w:rFonts w:ascii="Baskerville" w:hAnsi="Baskerville"/>
                <w:sz w:val="22"/>
                <w:szCs w:val="22"/>
              </w:rPr>
              <w:t xml:space="preserve"> essential staff sign out at the end of their shift</w:t>
            </w:r>
          </w:p>
        </w:tc>
      </w:tr>
      <w:tr w:rsidR="00975AAA" w:rsidTr="00975AAA" w14:paraId="1E9A2B14" w14:textId="77777777">
        <w:tc>
          <w:tcPr>
            <w:tcW w:w="2845" w:type="dxa"/>
          </w:tcPr>
          <w:p w:rsidRPr="006269F2" w:rsidR="00975AAA" w:rsidP="00364E97" w:rsidRDefault="00975AAA" w14:paraId="2616FE28" w14:textId="77777777">
            <w:pPr>
              <w:rPr>
                <w:rFonts w:ascii="Baskerville" w:hAnsi="Baskerville"/>
                <w:b/>
                <w:bCs/>
                <w:sz w:val="22"/>
                <w:szCs w:val="22"/>
              </w:rPr>
            </w:pPr>
            <w:r w:rsidRPr="006269F2">
              <w:rPr>
                <w:rFonts w:ascii="Baskerville" w:hAnsi="Baskerville"/>
                <w:b/>
                <w:bCs/>
                <w:sz w:val="22"/>
                <w:szCs w:val="22"/>
              </w:rPr>
              <w:t>ESSENTIAL STAFF</w:t>
            </w:r>
          </w:p>
        </w:tc>
        <w:tc>
          <w:tcPr>
            <w:tcW w:w="3426" w:type="dxa"/>
          </w:tcPr>
          <w:p w:rsidRPr="00975AAA" w:rsidR="00975AAA" w:rsidP="00975AAA" w:rsidRDefault="00975AAA" w14:paraId="42F8928C" w14:textId="77777777">
            <w:pPr>
              <w:rPr>
                <w:rFonts w:ascii="Baskerville" w:hAnsi="Baskerville"/>
                <w:sz w:val="22"/>
                <w:szCs w:val="22"/>
              </w:rPr>
            </w:pPr>
          </w:p>
        </w:tc>
        <w:tc>
          <w:tcPr>
            <w:tcW w:w="4519" w:type="dxa"/>
          </w:tcPr>
          <w:p w:rsidRPr="00F95841" w:rsidR="00975AAA" w:rsidP="00364E97" w:rsidRDefault="00975AAA" w14:paraId="5B21111B" w14:textId="59E50B8A">
            <w:pPr>
              <w:pStyle w:val="ListParagraph"/>
              <w:numPr>
                <w:ilvl w:val="0"/>
                <w:numId w:val="35"/>
              </w:numPr>
              <w:ind w:left="437"/>
              <w:rPr>
                <w:rFonts w:ascii="Baskerville" w:hAnsi="Baskerville"/>
                <w:sz w:val="22"/>
                <w:szCs w:val="22"/>
              </w:rPr>
            </w:pPr>
            <w:r>
              <w:rPr>
                <w:rFonts w:ascii="Baskerville" w:hAnsi="Baskerville"/>
                <w:sz w:val="22"/>
                <w:szCs w:val="22"/>
              </w:rPr>
              <w:t>Undertake efforts to ensure critical services and functions remain operational</w:t>
            </w:r>
          </w:p>
        </w:tc>
      </w:tr>
      <w:tr w:rsidR="00975AAA" w:rsidTr="00975AAA" w14:paraId="5CBE542F" w14:textId="77777777">
        <w:tc>
          <w:tcPr>
            <w:tcW w:w="2845" w:type="dxa"/>
          </w:tcPr>
          <w:p w:rsidRPr="006269F2" w:rsidR="00975AAA" w:rsidP="00364E97" w:rsidRDefault="00975AAA" w14:paraId="1B7351D2" w14:textId="77777777">
            <w:pPr>
              <w:rPr>
                <w:rFonts w:ascii="Baskerville" w:hAnsi="Baskerville"/>
                <w:b/>
                <w:bCs/>
                <w:sz w:val="22"/>
                <w:szCs w:val="22"/>
              </w:rPr>
            </w:pPr>
            <w:r w:rsidRPr="006269F2">
              <w:rPr>
                <w:rFonts w:ascii="Baskerville" w:hAnsi="Baskerville"/>
                <w:b/>
                <w:bCs/>
                <w:sz w:val="22"/>
                <w:szCs w:val="22"/>
              </w:rPr>
              <w:t>DEPARTMENT HEADS/MANAGERS/</w:t>
            </w:r>
          </w:p>
          <w:p w:rsidRPr="006269F2" w:rsidR="00975AAA" w:rsidP="00364E97" w:rsidRDefault="00975AAA" w14:paraId="32169791" w14:textId="77777777">
            <w:pPr>
              <w:rPr>
                <w:rFonts w:ascii="Baskerville" w:hAnsi="Baskerville"/>
                <w:sz w:val="22"/>
                <w:szCs w:val="22"/>
              </w:rPr>
            </w:pPr>
            <w:r w:rsidRPr="006269F2">
              <w:rPr>
                <w:rFonts w:ascii="Baskerville" w:hAnsi="Baskerville"/>
                <w:b/>
                <w:bCs/>
                <w:sz w:val="22"/>
                <w:szCs w:val="22"/>
              </w:rPr>
              <w:t>SUPERVISORS</w:t>
            </w:r>
          </w:p>
        </w:tc>
        <w:tc>
          <w:tcPr>
            <w:tcW w:w="3426" w:type="dxa"/>
          </w:tcPr>
          <w:p w:rsidRPr="00975AAA" w:rsidR="00975AAA" w:rsidP="00975AAA" w:rsidRDefault="00975AAA" w14:paraId="04E0D38E" w14:textId="77777777">
            <w:pPr>
              <w:rPr>
                <w:rFonts w:ascii="Baskerville" w:hAnsi="Baskerville"/>
                <w:sz w:val="22"/>
                <w:szCs w:val="22"/>
              </w:rPr>
            </w:pPr>
          </w:p>
        </w:tc>
        <w:tc>
          <w:tcPr>
            <w:tcW w:w="4519" w:type="dxa"/>
          </w:tcPr>
          <w:p w:rsidR="00975AAA" w:rsidP="00364E97" w:rsidRDefault="00975AAA" w14:paraId="27C16AF2" w14:textId="551AEC1C">
            <w:pPr>
              <w:pStyle w:val="ListParagraph"/>
              <w:numPr>
                <w:ilvl w:val="0"/>
                <w:numId w:val="36"/>
              </w:numPr>
              <w:ind w:left="437"/>
              <w:rPr>
                <w:rFonts w:ascii="Baskerville" w:hAnsi="Baskerville"/>
                <w:sz w:val="22"/>
                <w:szCs w:val="22"/>
              </w:rPr>
            </w:pPr>
            <w:r>
              <w:rPr>
                <w:rFonts w:ascii="Baskerville" w:hAnsi="Baskerville"/>
                <w:sz w:val="22"/>
                <w:szCs w:val="22"/>
              </w:rPr>
              <w:t>Accounting for all essential and non-essential staff that report to them</w:t>
            </w:r>
          </w:p>
          <w:p w:rsidRPr="000D5490" w:rsidR="00975AAA" w:rsidP="00364E97" w:rsidRDefault="00975AAA" w14:paraId="42309484" w14:textId="77777777">
            <w:pPr>
              <w:pStyle w:val="ListParagraph"/>
              <w:numPr>
                <w:ilvl w:val="0"/>
                <w:numId w:val="36"/>
              </w:numPr>
              <w:ind w:left="437"/>
              <w:rPr>
                <w:rFonts w:ascii="Baskerville" w:hAnsi="Baskerville"/>
                <w:sz w:val="22"/>
                <w:szCs w:val="22"/>
              </w:rPr>
            </w:pPr>
            <w:r>
              <w:rPr>
                <w:rFonts w:ascii="Baskerville" w:hAnsi="Baskerville"/>
                <w:sz w:val="22"/>
                <w:szCs w:val="22"/>
              </w:rPr>
              <w:t>Supervise essential staff</w:t>
            </w:r>
          </w:p>
        </w:tc>
      </w:tr>
    </w:tbl>
    <w:p w:rsidRPr="006A2071" w:rsidR="00892FC5" w:rsidP="00D5256C" w:rsidRDefault="00892FC5" w14:paraId="060F8DCF" w14:textId="77777777">
      <w:pPr>
        <w:rPr>
          <w:rFonts w:ascii="Baskerville" w:hAnsi="Baskerville"/>
          <w:color w:val="1C3250"/>
          <w:sz w:val="22"/>
          <w:szCs w:val="22"/>
        </w:rPr>
      </w:pPr>
    </w:p>
    <w:p w:rsidRPr="006A2071" w:rsidR="002C2CB7" w:rsidP="002C2CB7" w:rsidRDefault="002C2CB7" w14:paraId="00C4BAE4" w14:textId="3A2C966B">
      <w:pPr>
        <w:rPr>
          <w:rFonts w:ascii="Baskerville" w:hAnsi="Baskerville"/>
          <w:b/>
          <w:bCs/>
          <w:i/>
          <w:iCs/>
          <w:color w:val="1C3250"/>
        </w:rPr>
      </w:pPr>
      <w:r w:rsidRPr="006A2071">
        <w:rPr>
          <w:rFonts w:ascii="Baskerville" w:hAnsi="Baskerville"/>
          <w:b/>
          <w:bCs/>
          <w:i/>
          <w:iCs/>
          <w:color w:val="1C3250"/>
        </w:rPr>
        <w:t>Teleworking</w:t>
      </w:r>
    </w:p>
    <w:p w:rsidRPr="00F73FA2" w:rsidR="002C2CB7" w:rsidP="002C2CB7" w:rsidRDefault="002C2CB7" w14:paraId="1642751A" w14:textId="2470CE6F">
      <w:pPr>
        <w:rPr>
          <w:rFonts w:ascii="Baskerville" w:hAnsi="Baskerville"/>
          <w:sz w:val="22"/>
          <w:szCs w:val="22"/>
        </w:rPr>
      </w:pPr>
      <w:r w:rsidRPr="00F73FA2">
        <w:rPr>
          <w:rFonts w:ascii="Baskerville" w:hAnsi="Baskerville"/>
          <w:sz w:val="22"/>
          <w:szCs w:val="22"/>
        </w:rPr>
        <w:t xml:space="preserve">Certain scenarios, such as a pandemic or severe weather event, may require that staff telework or work remotely. The decision to telework will be made by </w:t>
      </w:r>
      <w:r w:rsidRPr="00F73FA2">
        <w:rPr>
          <w:rFonts w:ascii="Baskerville" w:hAnsi="Baskerville"/>
          <w:b/>
          <w:bCs/>
          <w:sz w:val="22"/>
          <w:szCs w:val="22"/>
          <w:highlight w:val="yellow"/>
        </w:rPr>
        <w:fldChar w:fldCharType="begin">
          <w:ffData>
            <w:name w:val="Text92"/>
            <w:enabled/>
            <w:calcOnExit w:val="0"/>
            <w:textInput>
              <w:default w:val="INSERT TITLE"/>
            </w:textInput>
          </w:ffData>
        </w:fldChar>
      </w:r>
      <w:bookmarkStart w:name="Text92" w:id="79"/>
      <w:r w:rsidRPr="00F73FA2">
        <w:rPr>
          <w:rFonts w:ascii="Baskerville" w:hAnsi="Baskerville"/>
          <w:b/>
          <w:bCs/>
          <w:sz w:val="22"/>
          <w:szCs w:val="22"/>
          <w:highlight w:val="yellow"/>
        </w:rPr>
        <w:instrText xml:space="preserve"> FORMTEXT </w:instrText>
      </w:r>
      <w:r w:rsidRPr="00F73FA2">
        <w:rPr>
          <w:rFonts w:ascii="Baskerville" w:hAnsi="Baskerville"/>
          <w:b/>
          <w:bCs/>
          <w:sz w:val="22"/>
          <w:szCs w:val="22"/>
          <w:highlight w:val="yellow"/>
        </w:rPr>
      </w:r>
      <w:r w:rsidRPr="00F73FA2">
        <w:rPr>
          <w:rFonts w:ascii="Baskerville" w:hAnsi="Baskerville"/>
          <w:b/>
          <w:bCs/>
          <w:sz w:val="22"/>
          <w:szCs w:val="22"/>
          <w:highlight w:val="yellow"/>
        </w:rPr>
        <w:fldChar w:fldCharType="separate"/>
      </w:r>
      <w:r w:rsidRPr="00F73FA2">
        <w:rPr>
          <w:rFonts w:ascii="Baskerville" w:hAnsi="Baskerville"/>
          <w:b/>
          <w:bCs/>
          <w:noProof/>
          <w:sz w:val="22"/>
          <w:szCs w:val="22"/>
          <w:highlight w:val="yellow"/>
        </w:rPr>
        <w:t>INSERT TITLE</w:t>
      </w:r>
      <w:r w:rsidRPr="00F73FA2">
        <w:rPr>
          <w:rFonts w:ascii="Baskerville" w:hAnsi="Baskerville"/>
          <w:b/>
          <w:bCs/>
          <w:sz w:val="22"/>
          <w:szCs w:val="22"/>
          <w:highlight w:val="yellow"/>
        </w:rPr>
        <w:fldChar w:fldCharType="end"/>
      </w:r>
      <w:bookmarkEnd w:id="79"/>
      <w:r w:rsidRPr="00F73FA2">
        <w:rPr>
          <w:rFonts w:ascii="Baskerville" w:hAnsi="Baskerville"/>
          <w:sz w:val="22"/>
          <w:szCs w:val="22"/>
        </w:rPr>
        <w:t xml:space="preserve"> and will be communicated to the staff via the internal notification procedure. Teleworking may be utilized exclusively or in conjunction with continuity operations at the primary and alternate location site when certain essential functions cannot be performed remotely.</w:t>
      </w:r>
    </w:p>
    <w:p w:rsidRPr="00F73FA2" w:rsidR="002C2CB7" w:rsidP="002C2CB7" w:rsidRDefault="002C2CB7" w14:paraId="16AC3C70" w14:textId="68974C6F">
      <w:pPr>
        <w:rPr>
          <w:rFonts w:ascii="Baskerville" w:hAnsi="Baskerville"/>
          <w:sz w:val="22"/>
          <w:szCs w:val="22"/>
        </w:rPr>
      </w:pPr>
    </w:p>
    <w:p w:rsidRPr="00F73FA2" w:rsidR="00F73FA2" w:rsidP="00F73FA2" w:rsidRDefault="001B6E6D" w14:paraId="13F2B3C5" w14:textId="39DB59F3">
      <w:pPr>
        <w:rPr>
          <w:rFonts w:ascii="Baskerville" w:hAnsi="Baskerville"/>
          <w:sz w:val="22"/>
          <w:szCs w:val="22"/>
        </w:rPr>
      </w:pPr>
      <w:r>
        <w:rPr>
          <w:rFonts w:ascii="Baskerville" w:hAnsi="Baskerville"/>
          <w:sz w:val="22"/>
          <w:szCs w:val="22"/>
        </w:rPr>
        <w:t>If</w:t>
      </w:r>
      <w:r w:rsidRPr="00F73FA2" w:rsidR="00F73FA2">
        <w:rPr>
          <w:rFonts w:ascii="Baskerville" w:hAnsi="Baskerville"/>
          <w:sz w:val="22"/>
          <w:szCs w:val="22"/>
        </w:rPr>
        <w:t xml:space="preserve"> the decision to telework is made, organization leadership will provide instructions to staff in accordance with the Organization’s </w:t>
      </w:r>
      <w:r w:rsidR="00D97488">
        <w:rPr>
          <w:rFonts w:ascii="Baskerville" w:hAnsi="Baskerville"/>
          <w:sz w:val="22"/>
          <w:szCs w:val="22"/>
        </w:rPr>
        <w:t>T</w:t>
      </w:r>
      <w:r w:rsidRPr="00F73FA2" w:rsidR="00F73FA2">
        <w:rPr>
          <w:rFonts w:ascii="Baskerville" w:hAnsi="Baskerville"/>
          <w:sz w:val="22"/>
          <w:szCs w:val="22"/>
        </w:rPr>
        <w:t xml:space="preserve">elework </w:t>
      </w:r>
      <w:r w:rsidR="00D97488">
        <w:rPr>
          <w:rFonts w:ascii="Baskerville" w:hAnsi="Baskerville"/>
          <w:sz w:val="22"/>
          <w:szCs w:val="22"/>
        </w:rPr>
        <w:t>P</w:t>
      </w:r>
      <w:r w:rsidRPr="00F73FA2" w:rsidR="00F73FA2">
        <w:rPr>
          <w:rFonts w:ascii="Baskerville" w:hAnsi="Baskerville"/>
          <w:sz w:val="22"/>
          <w:szCs w:val="22"/>
        </w:rPr>
        <w:t>olicy. General operational guidelines that staff will be expected to adhere to during continuity operations are listed below.</w:t>
      </w:r>
    </w:p>
    <w:p w:rsidRPr="00F73FA2" w:rsidR="00F73FA2" w:rsidP="00F73FA2" w:rsidRDefault="00F73FA2" w14:paraId="60E73C25" w14:textId="5FDEC0A8">
      <w:pPr>
        <w:pStyle w:val="ListParagraph"/>
        <w:numPr>
          <w:ilvl w:val="0"/>
          <w:numId w:val="13"/>
        </w:numPr>
        <w:rPr>
          <w:rFonts w:ascii="Baskerville" w:hAnsi="Baskerville"/>
          <w:sz w:val="22"/>
          <w:szCs w:val="22"/>
        </w:rPr>
      </w:pPr>
      <w:r w:rsidRPr="00F73FA2">
        <w:rPr>
          <w:rFonts w:ascii="Baskerville" w:hAnsi="Baskerville"/>
          <w:sz w:val="22"/>
          <w:szCs w:val="22"/>
        </w:rPr>
        <w:t>Staff will remain in regular contact with their direct supervisor and provide routine updates</w:t>
      </w:r>
    </w:p>
    <w:p w:rsidRPr="00F73FA2" w:rsidR="00F73FA2" w:rsidP="00F73FA2" w:rsidRDefault="00F73FA2" w14:paraId="21FB3E65" w14:textId="7F91CA77">
      <w:pPr>
        <w:pStyle w:val="ListParagraph"/>
        <w:numPr>
          <w:ilvl w:val="0"/>
          <w:numId w:val="13"/>
        </w:numPr>
        <w:rPr>
          <w:rFonts w:ascii="Baskerville" w:hAnsi="Baskerville"/>
          <w:sz w:val="22"/>
          <w:szCs w:val="22"/>
        </w:rPr>
      </w:pPr>
      <w:r w:rsidRPr="00F73FA2">
        <w:rPr>
          <w:rFonts w:ascii="Baskerville" w:hAnsi="Baskerville"/>
          <w:sz w:val="22"/>
          <w:szCs w:val="22"/>
        </w:rPr>
        <w:t>Staff will be expected to maintain their normal working schedule unless alternate schedules are directed by organization leadership</w:t>
      </w:r>
    </w:p>
    <w:p w:rsidRPr="00D97488" w:rsidR="002C2CB7" w:rsidP="002C2CB7" w:rsidRDefault="00F73FA2" w14:paraId="0F5C1D90" w14:textId="7F90FCFE">
      <w:pPr>
        <w:pStyle w:val="ListParagraph"/>
        <w:numPr>
          <w:ilvl w:val="0"/>
          <w:numId w:val="13"/>
        </w:numPr>
        <w:rPr>
          <w:rFonts w:ascii="Baskerville" w:hAnsi="Baskerville"/>
          <w:sz w:val="22"/>
          <w:szCs w:val="22"/>
        </w:rPr>
      </w:pPr>
      <w:r w:rsidRPr="00F73FA2">
        <w:rPr>
          <w:rFonts w:ascii="Baskerville" w:hAnsi="Baskerville"/>
          <w:b/>
          <w:bCs/>
          <w:sz w:val="22"/>
          <w:szCs w:val="22"/>
          <w:highlight w:val="yellow"/>
        </w:rPr>
        <w:fldChar w:fldCharType="begin">
          <w:ffData>
            <w:name w:val=""/>
            <w:enabled/>
            <w:calcOnExit w:val="0"/>
            <w:textInput>
              <w:default w:val="INSERT OTHER GUIDELINES"/>
            </w:textInput>
          </w:ffData>
        </w:fldChar>
      </w:r>
      <w:r w:rsidRPr="00F73FA2">
        <w:rPr>
          <w:rFonts w:ascii="Baskerville" w:hAnsi="Baskerville"/>
          <w:b/>
          <w:bCs/>
          <w:sz w:val="22"/>
          <w:szCs w:val="22"/>
          <w:highlight w:val="yellow"/>
        </w:rPr>
        <w:instrText xml:space="preserve"> FORMTEXT </w:instrText>
      </w:r>
      <w:r w:rsidRPr="00F73FA2">
        <w:rPr>
          <w:rFonts w:ascii="Baskerville" w:hAnsi="Baskerville"/>
          <w:b/>
          <w:bCs/>
          <w:sz w:val="22"/>
          <w:szCs w:val="22"/>
          <w:highlight w:val="yellow"/>
        </w:rPr>
      </w:r>
      <w:r w:rsidRPr="00F73FA2">
        <w:rPr>
          <w:rFonts w:ascii="Baskerville" w:hAnsi="Baskerville"/>
          <w:b/>
          <w:bCs/>
          <w:sz w:val="22"/>
          <w:szCs w:val="22"/>
          <w:highlight w:val="yellow"/>
        </w:rPr>
        <w:fldChar w:fldCharType="separate"/>
      </w:r>
      <w:r w:rsidRPr="00F73FA2">
        <w:rPr>
          <w:rFonts w:ascii="Baskerville" w:hAnsi="Baskerville"/>
          <w:b/>
          <w:bCs/>
          <w:noProof/>
          <w:sz w:val="22"/>
          <w:szCs w:val="22"/>
          <w:highlight w:val="yellow"/>
        </w:rPr>
        <w:t>INSERT OTHER GUIDELINES</w:t>
      </w:r>
      <w:r w:rsidRPr="00F73FA2">
        <w:rPr>
          <w:rFonts w:ascii="Baskerville" w:hAnsi="Baskerville"/>
          <w:b/>
          <w:bCs/>
          <w:sz w:val="22"/>
          <w:szCs w:val="22"/>
          <w:highlight w:val="yellow"/>
        </w:rPr>
        <w:fldChar w:fldCharType="end"/>
      </w:r>
    </w:p>
    <w:p w:rsidRPr="008251FF" w:rsidR="00097A81" w:rsidP="00097A81" w:rsidRDefault="00097A81" w14:paraId="4721E5C2" w14:textId="5CD291DC">
      <w:pPr>
        <w:rPr>
          <w:rFonts w:ascii="Baskerville" w:hAnsi="Baskerville"/>
        </w:rPr>
      </w:pPr>
    </w:p>
    <w:p w:rsidRPr="008251FF" w:rsidR="000A43FD" w:rsidP="0074672D" w:rsidRDefault="0074672D" w14:paraId="3FDA9CC3" w14:textId="549B6C89">
      <w:pPr>
        <w:pStyle w:val="Heading2"/>
        <w:rPr>
          <w:rFonts w:ascii="Baskerville" w:hAnsi="Baskerville"/>
          <w:b/>
          <w:bCs/>
          <w:color w:val="002060"/>
        </w:rPr>
      </w:pPr>
      <w:bookmarkStart w:name="_Toc90544021" w:id="80"/>
      <w:r w:rsidRPr="006A2071">
        <w:rPr>
          <w:rFonts w:ascii="Baskerville" w:hAnsi="Baskerville"/>
          <w:b/>
          <w:bCs/>
          <w:color w:val="1C3250"/>
        </w:rPr>
        <w:t>Phase IV: Reconstitution Efforts</w:t>
      </w:r>
      <w:bookmarkEnd w:id="80"/>
    </w:p>
    <w:p w:rsidRPr="004B4E51" w:rsidR="000A43FD" w:rsidP="000A43FD" w:rsidRDefault="000A43FD" w14:paraId="029D9886" w14:textId="1C5873C7">
      <w:pPr>
        <w:rPr>
          <w:rFonts w:ascii="Baskerville" w:hAnsi="Baskerville"/>
          <w:sz w:val="10"/>
          <w:szCs w:val="10"/>
        </w:rPr>
      </w:pPr>
    </w:p>
    <w:p w:rsidR="00E554AE" w:rsidP="000A43FD" w:rsidRDefault="00BE7B96" w14:paraId="781A3046" w14:textId="0E7062EE">
      <w:pPr>
        <w:rPr>
          <w:rFonts w:ascii="Baskerville" w:hAnsi="Baskerville"/>
          <w:sz w:val="22"/>
          <w:szCs w:val="22"/>
        </w:rPr>
      </w:pPr>
      <w:r w:rsidRPr="00E13814">
        <w:rPr>
          <w:rFonts w:ascii="Baskerville" w:hAnsi="Baskerville"/>
          <w:sz w:val="22"/>
          <w:szCs w:val="22"/>
        </w:rPr>
        <w:t xml:space="preserve">Reconstitution efforts refer to the actions taken to restore normal or </w:t>
      </w:r>
      <w:r w:rsidR="001B6E6D">
        <w:rPr>
          <w:rFonts w:ascii="Baskerville" w:hAnsi="Baskerville"/>
          <w:sz w:val="22"/>
          <w:szCs w:val="22"/>
        </w:rPr>
        <w:t>near-normal</w:t>
      </w:r>
      <w:r w:rsidRPr="00E13814">
        <w:rPr>
          <w:rFonts w:ascii="Baskerville" w:hAnsi="Baskerville"/>
          <w:sz w:val="22"/>
          <w:szCs w:val="22"/>
        </w:rPr>
        <w:t xml:space="preserve"> operating conditions. </w:t>
      </w:r>
      <w:r w:rsidRPr="00E13814" w:rsidR="00D97488">
        <w:rPr>
          <w:rFonts w:ascii="Baskerville" w:hAnsi="Baskerville"/>
          <w:sz w:val="22"/>
          <w:szCs w:val="22"/>
        </w:rPr>
        <w:t xml:space="preserve">Reconstitution efforts </w:t>
      </w:r>
      <w:r w:rsidR="009803B1">
        <w:rPr>
          <w:rFonts w:ascii="Baskerville" w:hAnsi="Baskerville"/>
          <w:sz w:val="22"/>
          <w:szCs w:val="22"/>
        </w:rPr>
        <w:t>will range in complexity based upon</w:t>
      </w:r>
      <w:r w:rsidR="00E554AE">
        <w:rPr>
          <w:rFonts w:ascii="Baskerville" w:hAnsi="Baskerville"/>
          <w:sz w:val="22"/>
          <w:szCs w:val="22"/>
        </w:rPr>
        <w:t xml:space="preserve"> the incident and its impact</w:t>
      </w:r>
      <w:r w:rsidRPr="00E13814" w:rsidR="00D97488">
        <w:rPr>
          <w:rFonts w:ascii="Baskerville" w:hAnsi="Baskerville"/>
          <w:sz w:val="22"/>
          <w:szCs w:val="22"/>
        </w:rPr>
        <w:t xml:space="preserve">. </w:t>
      </w:r>
      <w:r w:rsidRPr="00E13814" w:rsidR="004B4E51">
        <w:rPr>
          <w:rFonts w:ascii="Baskerville" w:hAnsi="Baskerville"/>
          <w:sz w:val="22"/>
          <w:szCs w:val="22"/>
        </w:rPr>
        <w:t xml:space="preserve">Once the </w:t>
      </w:r>
      <w:r w:rsidRPr="00E13814" w:rsidR="004B4E51">
        <w:rPr>
          <w:rFonts w:ascii="Baskerville" w:hAnsi="Baskerville"/>
          <w:b/>
          <w:bCs/>
          <w:sz w:val="22"/>
          <w:szCs w:val="22"/>
          <w:highlight w:val="yellow"/>
        </w:rPr>
        <w:fldChar w:fldCharType="begin">
          <w:ffData>
            <w:name w:val="Text100"/>
            <w:enabled/>
            <w:calcOnExit w:val="0"/>
            <w:textInput>
              <w:default w:val="INSERT ORGANIZATION LEADER TITLE"/>
            </w:textInput>
          </w:ffData>
        </w:fldChar>
      </w:r>
      <w:bookmarkStart w:name="Text100" w:id="81"/>
      <w:r w:rsidRPr="00E13814" w:rsidR="004B4E51">
        <w:rPr>
          <w:rFonts w:ascii="Baskerville" w:hAnsi="Baskerville"/>
          <w:b/>
          <w:bCs/>
          <w:sz w:val="22"/>
          <w:szCs w:val="22"/>
          <w:highlight w:val="yellow"/>
        </w:rPr>
        <w:instrText xml:space="preserve"> FORMTEXT </w:instrText>
      </w:r>
      <w:r w:rsidRPr="00E13814" w:rsidR="004B4E51">
        <w:rPr>
          <w:rFonts w:ascii="Baskerville" w:hAnsi="Baskerville"/>
          <w:b/>
          <w:bCs/>
          <w:sz w:val="22"/>
          <w:szCs w:val="22"/>
          <w:highlight w:val="yellow"/>
        </w:rPr>
      </w:r>
      <w:r w:rsidRPr="00E13814" w:rsidR="004B4E51">
        <w:rPr>
          <w:rFonts w:ascii="Baskerville" w:hAnsi="Baskerville"/>
          <w:b/>
          <w:bCs/>
          <w:sz w:val="22"/>
          <w:szCs w:val="22"/>
          <w:highlight w:val="yellow"/>
        </w:rPr>
        <w:fldChar w:fldCharType="separate"/>
      </w:r>
      <w:r w:rsidRPr="00E13814" w:rsidR="004B4E51">
        <w:rPr>
          <w:rFonts w:ascii="Baskerville" w:hAnsi="Baskerville"/>
          <w:b/>
          <w:bCs/>
          <w:noProof/>
          <w:sz w:val="22"/>
          <w:szCs w:val="22"/>
          <w:highlight w:val="yellow"/>
        </w:rPr>
        <w:t>INSERT ORGANIZATION LEADER TITLE</w:t>
      </w:r>
      <w:r w:rsidRPr="00E13814" w:rsidR="004B4E51">
        <w:rPr>
          <w:rFonts w:ascii="Baskerville" w:hAnsi="Baskerville"/>
          <w:b/>
          <w:bCs/>
          <w:sz w:val="22"/>
          <w:szCs w:val="22"/>
          <w:highlight w:val="yellow"/>
        </w:rPr>
        <w:fldChar w:fldCharType="end"/>
      </w:r>
      <w:bookmarkEnd w:id="81"/>
      <w:r w:rsidRPr="00E13814" w:rsidR="004B4E51">
        <w:rPr>
          <w:rFonts w:ascii="Baskerville" w:hAnsi="Baskerville"/>
          <w:b/>
          <w:bCs/>
          <w:sz w:val="22"/>
          <w:szCs w:val="22"/>
        </w:rPr>
        <w:t xml:space="preserve"> </w:t>
      </w:r>
      <w:r w:rsidRPr="00E13814" w:rsidR="004B4E51">
        <w:rPr>
          <w:rFonts w:ascii="Baskerville" w:hAnsi="Baskerville"/>
          <w:sz w:val="22"/>
          <w:szCs w:val="22"/>
        </w:rPr>
        <w:t>has determined that the incident is over and unlikely to reoccur, reconstitution efforts will begin.</w:t>
      </w:r>
      <w:r w:rsidR="00E554AE">
        <w:rPr>
          <w:rFonts w:ascii="Baskerville" w:hAnsi="Baskerville"/>
          <w:sz w:val="22"/>
          <w:szCs w:val="22"/>
        </w:rPr>
        <w:t xml:space="preserve"> </w:t>
      </w:r>
    </w:p>
    <w:p w:rsidR="00E554AE" w:rsidP="000A43FD" w:rsidRDefault="00E554AE" w14:paraId="5E1C158D" w14:textId="77777777">
      <w:pPr>
        <w:rPr>
          <w:rFonts w:ascii="Baskerville" w:hAnsi="Baskerville"/>
          <w:sz w:val="22"/>
          <w:szCs w:val="22"/>
        </w:rPr>
      </w:pPr>
    </w:p>
    <w:p w:rsidRPr="00E13814" w:rsidR="00E71932" w:rsidP="000A43FD" w:rsidRDefault="00E554AE" w14:paraId="74633A54" w14:textId="1A2FF610">
      <w:pPr>
        <w:rPr>
          <w:rFonts w:ascii="Baskerville" w:hAnsi="Baskerville"/>
          <w:sz w:val="22"/>
          <w:szCs w:val="22"/>
        </w:rPr>
      </w:pPr>
      <w:r>
        <w:rPr>
          <w:rFonts w:ascii="Baskerville" w:hAnsi="Baskerville"/>
          <w:sz w:val="22"/>
          <w:szCs w:val="22"/>
        </w:rPr>
        <w:t xml:space="preserve">Before determining the necessary actions </w:t>
      </w:r>
      <w:r w:rsidR="0028351A">
        <w:rPr>
          <w:rFonts w:ascii="Baskerville" w:hAnsi="Baskerville"/>
          <w:sz w:val="22"/>
          <w:szCs w:val="22"/>
        </w:rPr>
        <w:t>for reconstitution efforts</w:t>
      </w:r>
      <w:r w:rsidR="000F6E59">
        <w:rPr>
          <w:rFonts w:ascii="Baskerville" w:hAnsi="Baskerville"/>
          <w:sz w:val="22"/>
          <w:szCs w:val="22"/>
        </w:rPr>
        <w:t xml:space="preserve">, the Organization will </w:t>
      </w:r>
      <w:r w:rsidR="00CA346C">
        <w:rPr>
          <w:rFonts w:ascii="Baskerville" w:hAnsi="Baskerville"/>
          <w:sz w:val="22"/>
          <w:szCs w:val="22"/>
        </w:rPr>
        <w:t xml:space="preserve">assess the primary facility to determine the extent of the damage, what repairs will be needed, </w:t>
      </w:r>
      <w:r w:rsidR="00467834">
        <w:rPr>
          <w:rFonts w:ascii="Baskerville" w:hAnsi="Baskerville"/>
          <w:sz w:val="22"/>
          <w:szCs w:val="22"/>
        </w:rPr>
        <w:t xml:space="preserve">the cost of needed repairs, and the timeframe for completion. Assessments will likely </w:t>
      </w:r>
      <w:r w:rsidR="00810DE2">
        <w:rPr>
          <w:rFonts w:ascii="Baskerville" w:hAnsi="Baskerville"/>
          <w:sz w:val="22"/>
          <w:szCs w:val="22"/>
        </w:rPr>
        <w:t xml:space="preserve">occur </w:t>
      </w:r>
      <w:r w:rsidR="00467834">
        <w:rPr>
          <w:rFonts w:ascii="Baskerville" w:hAnsi="Baskerville"/>
          <w:sz w:val="22"/>
          <w:szCs w:val="22"/>
        </w:rPr>
        <w:t>in conjunction with and by qualified professionals.</w:t>
      </w:r>
      <w:r w:rsidR="00102BAD">
        <w:rPr>
          <w:rFonts w:ascii="Baskerville" w:hAnsi="Baskerville"/>
          <w:sz w:val="22"/>
          <w:szCs w:val="22"/>
        </w:rPr>
        <w:t xml:space="preserve"> </w:t>
      </w:r>
      <w:r w:rsidRPr="00E13814" w:rsidR="00E13814">
        <w:rPr>
          <w:rFonts w:ascii="Baskerville" w:hAnsi="Baskerville"/>
          <w:sz w:val="22"/>
          <w:szCs w:val="22"/>
        </w:rPr>
        <w:t xml:space="preserve">Depending on the </w:t>
      </w:r>
      <w:r w:rsidR="00102BAD">
        <w:rPr>
          <w:rFonts w:ascii="Baskerville" w:hAnsi="Baskerville"/>
          <w:sz w:val="22"/>
          <w:szCs w:val="22"/>
        </w:rPr>
        <w:t>results of the assessment(s)</w:t>
      </w:r>
      <w:r w:rsidRPr="00E13814" w:rsidR="00E13814">
        <w:rPr>
          <w:rFonts w:ascii="Baskerville" w:hAnsi="Baskerville"/>
          <w:sz w:val="22"/>
          <w:szCs w:val="22"/>
        </w:rPr>
        <w:t xml:space="preserve">, one </w:t>
      </w:r>
      <w:r w:rsidR="00102BAD">
        <w:rPr>
          <w:rFonts w:ascii="Baskerville" w:hAnsi="Baskerville"/>
          <w:sz w:val="22"/>
          <w:szCs w:val="22"/>
        </w:rPr>
        <w:t xml:space="preserve">or more </w:t>
      </w:r>
      <w:r w:rsidRPr="00E13814" w:rsidR="00E13814">
        <w:rPr>
          <w:rFonts w:ascii="Baskerville" w:hAnsi="Baskerville"/>
          <w:sz w:val="22"/>
          <w:szCs w:val="22"/>
        </w:rPr>
        <w:t>of the following options will be chose</w:t>
      </w:r>
      <w:r w:rsidR="00102BAD">
        <w:rPr>
          <w:rFonts w:ascii="Baskerville" w:hAnsi="Baskerville"/>
          <w:sz w:val="22"/>
          <w:szCs w:val="22"/>
        </w:rPr>
        <w:t>n</w:t>
      </w:r>
      <w:r w:rsidRPr="00E13814" w:rsidR="00E13814">
        <w:rPr>
          <w:rFonts w:ascii="Baskerville" w:hAnsi="Baskerville"/>
          <w:sz w:val="22"/>
          <w:szCs w:val="22"/>
        </w:rPr>
        <w:t xml:space="preserve"> for implementation:</w:t>
      </w:r>
    </w:p>
    <w:p w:rsidRPr="00E13814" w:rsidR="00E13814" w:rsidP="00E13814" w:rsidRDefault="00E13814" w14:paraId="224F98BE" w14:textId="51FDF8D8">
      <w:pPr>
        <w:pStyle w:val="ListParagraph"/>
        <w:numPr>
          <w:ilvl w:val="0"/>
          <w:numId w:val="31"/>
        </w:numPr>
        <w:rPr>
          <w:rFonts w:ascii="Baskerville" w:hAnsi="Baskerville"/>
          <w:sz w:val="22"/>
          <w:szCs w:val="22"/>
        </w:rPr>
      </w:pPr>
      <w:r w:rsidRPr="00E13814">
        <w:rPr>
          <w:rFonts w:ascii="Baskerville" w:hAnsi="Baskerville"/>
          <w:sz w:val="22"/>
          <w:szCs w:val="22"/>
        </w:rPr>
        <w:t>Continued operations from the alternate location</w:t>
      </w:r>
    </w:p>
    <w:p w:rsidRPr="00E13814" w:rsidR="00E13814" w:rsidP="00E13814" w:rsidRDefault="00E13814" w14:paraId="1740546E" w14:textId="64C15B55">
      <w:pPr>
        <w:pStyle w:val="ListParagraph"/>
        <w:numPr>
          <w:ilvl w:val="0"/>
          <w:numId w:val="31"/>
        </w:numPr>
        <w:rPr>
          <w:rFonts w:ascii="Baskerville" w:hAnsi="Baskerville"/>
          <w:sz w:val="22"/>
          <w:szCs w:val="22"/>
        </w:rPr>
      </w:pPr>
      <w:r w:rsidRPr="00E13814">
        <w:rPr>
          <w:rFonts w:ascii="Baskerville" w:hAnsi="Baskerville"/>
          <w:sz w:val="22"/>
          <w:szCs w:val="22"/>
        </w:rPr>
        <w:t>Return to the primary facility</w:t>
      </w:r>
    </w:p>
    <w:p w:rsidRPr="00E13814" w:rsidR="00E13814" w:rsidP="00E13814" w:rsidRDefault="00E13814" w14:paraId="68D9CB2E" w14:textId="6CB9C5E9">
      <w:pPr>
        <w:pStyle w:val="ListParagraph"/>
        <w:numPr>
          <w:ilvl w:val="0"/>
          <w:numId w:val="31"/>
        </w:numPr>
        <w:rPr>
          <w:rFonts w:ascii="Baskerville" w:hAnsi="Baskerville"/>
          <w:sz w:val="22"/>
          <w:szCs w:val="22"/>
        </w:rPr>
      </w:pPr>
      <w:r w:rsidRPr="00E13814">
        <w:rPr>
          <w:rFonts w:ascii="Baskerville" w:hAnsi="Baskerville"/>
          <w:sz w:val="22"/>
          <w:szCs w:val="22"/>
        </w:rPr>
        <w:lastRenderedPageBreak/>
        <w:t xml:space="preserve">Transition to another long-term </w:t>
      </w:r>
      <w:r w:rsidR="00B4045A">
        <w:rPr>
          <w:rFonts w:ascii="Baskerville" w:hAnsi="Baskerville"/>
          <w:sz w:val="22"/>
          <w:szCs w:val="22"/>
        </w:rPr>
        <w:t xml:space="preserve">alternate </w:t>
      </w:r>
      <w:r w:rsidRPr="00E13814">
        <w:rPr>
          <w:rFonts w:ascii="Baskerville" w:hAnsi="Baskerville"/>
          <w:sz w:val="22"/>
          <w:szCs w:val="22"/>
        </w:rPr>
        <w:t>facility</w:t>
      </w:r>
    </w:p>
    <w:p w:rsidRPr="00E13814" w:rsidR="00E13814" w:rsidP="00E13814" w:rsidRDefault="00E13814" w14:paraId="6A257E65" w14:textId="4A8867D0">
      <w:pPr>
        <w:pStyle w:val="ListParagraph"/>
        <w:numPr>
          <w:ilvl w:val="0"/>
          <w:numId w:val="31"/>
        </w:numPr>
        <w:rPr>
          <w:rFonts w:ascii="Baskerville" w:hAnsi="Baskerville"/>
          <w:sz w:val="22"/>
          <w:szCs w:val="22"/>
        </w:rPr>
      </w:pPr>
      <w:r w:rsidRPr="00E13814">
        <w:rPr>
          <w:rFonts w:ascii="Baskerville" w:hAnsi="Baskerville"/>
          <w:sz w:val="22"/>
          <w:szCs w:val="22"/>
        </w:rPr>
        <w:t>Continued teleworking</w:t>
      </w:r>
    </w:p>
    <w:p w:rsidRPr="00E13814" w:rsidR="00E13814" w:rsidP="00E13814" w:rsidRDefault="00E13814" w14:paraId="6E037BDD" w14:textId="54CD3617">
      <w:pPr>
        <w:pStyle w:val="ListParagraph"/>
        <w:numPr>
          <w:ilvl w:val="0"/>
          <w:numId w:val="31"/>
        </w:numPr>
        <w:rPr>
          <w:rFonts w:ascii="Baskerville" w:hAnsi="Baskerville"/>
          <w:sz w:val="22"/>
          <w:szCs w:val="22"/>
        </w:rPr>
      </w:pPr>
      <w:r w:rsidRPr="00E13814">
        <w:rPr>
          <w:rFonts w:ascii="Baskerville" w:hAnsi="Baskerville"/>
          <w:b/>
          <w:bCs/>
          <w:sz w:val="22"/>
          <w:szCs w:val="22"/>
          <w:highlight w:val="yellow"/>
        </w:rPr>
        <w:fldChar w:fldCharType="begin">
          <w:ffData>
            <w:name w:val=""/>
            <w:enabled/>
            <w:calcOnExit w:val="0"/>
            <w:textInput>
              <w:default w:val="INSERT OTHER OPTIONS"/>
            </w:textInput>
          </w:ffData>
        </w:fldChar>
      </w:r>
      <w:r w:rsidRPr="00E13814">
        <w:rPr>
          <w:rFonts w:ascii="Baskerville" w:hAnsi="Baskerville"/>
          <w:b/>
          <w:bCs/>
          <w:sz w:val="22"/>
          <w:szCs w:val="22"/>
          <w:highlight w:val="yellow"/>
        </w:rPr>
        <w:instrText xml:space="preserve"> FORMTEXT </w:instrText>
      </w:r>
      <w:r w:rsidRPr="00E13814">
        <w:rPr>
          <w:rFonts w:ascii="Baskerville" w:hAnsi="Baskerville"/>
          <w:b/>
          <w:bCs/>
          <w:sz w:val="22"/>
          <w:szCs w:val="22"/>
          <w:highlight w:val="yellow"/>
        </w:rPr>
      </w:r>
      <w:r w:rsidRPr="00E13814">
        <w:rPr>
          <w:rFonts w:ascii="Baskerville" w:hAnsi="Baskerville"/>
          <w:b/>
          <w:bCs/>
          <w:sz w:val="22"/>
          <w:szCs w:val="22"/>
          <w:highlight w:val="yellow"/>
        </w:rPr>
        <w:fldChar w:fldCharType="separate"/>
      </w:r>
      <w:r w:rsidRPr="00E13814">
        <w:rPr>
          <w:rFonts w:ascii="Baskerville" w:hAnsi="Baskerville"/>
          <w:b/>
          <w:bCs/>
          <w:noProof/>
          <w:sz w:val="22"/>
          <w:szCs w:val="22"/>
          <w:highlight w:val="yellow"/>
        </w:rPr>
        <w:t>INSERT OTHER OPTIONS</w:t>
      </w:r>
      <w:r w:rsidRPr="00E13814">
        <w:rPr>
          <w:rFonts w:ascii="Baskerville" w:hAnsi="Baskerville"/>
          <w:b/>
          <w:bCs/>
          <w:sz w:val="22"/>
          <w:szCs w:val="22"/>
          <w:highlight w:val="yellow"/>
        </w:rPr>
        <w:fldChar w:fldCharType="end"/>
      </w:r>
    </w:p>
    <w:p w:rsidR="00E13814" w:rsidP="00E13814" w:rsidRDefault="00E13814" w14:paraId="5FA10086" w14:textId="0AF43529">
      <w:pPr>
        <w:rPr>
          <w:rFonts w:ascii="Baskerville" w:hAnsi="Baskerville"/>
          <w:sz w:val="22"/>
          <w:szCs w:val="22"/>
        </w:rPr>
      </w:pPr>
    </w:p>
    <w:p w:rsidR="00E71932" w:rsidP="000A43FD" w:rsidRDefault="00BE4707" w14:paraId="265ED007" w14:textId="5CA21D53">
      <w:r>
        <w:rPr>
          <w:rFonts w:ascii="Baskerville" w:hAnsi="Baskerville"/>
          <w:sz w:val="22"/>
          <w:szCs w:val="22"/>
        </w:rPr>
        <w:t xml:space="preserve">If the decision is made to relocate some or </w:t>
      </w:r>
      <w:proofErr w:type="gramStart"/>
      <w:r w:rsidR="000F1621">
        <w:rPr>
          <w:rFonts w:ascii="Baskerville" w:hAnsi="Baskerville"/>
          <w:sz w:val="22"/>
          <w:szCs w:val="22"/>
        </w:rPr>
        <w:t>all</w:t>
      </w:r>
      <w:r>
        <w:rPr>
          <w:rFonts w:ascii="Baskerville" w:hAnsi="Baskerville"/>
          <w:sz w:val="22"/>
          <w:szCs w:val="22"/>
        </w:rPr>
        <w:t xml:space="preserve"> </w:t>
      </w:r>
      <w:r w:rsidR="00A80C81">
        <w:rPr>
          <w:rFonts w:ascii="Baskerville" w:hAnsi="Baskerville"/>
          <w:sz w:val="22"/>
          <w:szCs w:val="22"/>
        </w:rPr>
        <w:t>of</w:t>
      </w:r>
      <w:proofErr w:type="gramEnd"/>
      <w:r w:rsidR="00A80C81">
        <w:rPr>
          <w:rFonts w:ascii="Baskerville" w:hAnsi="Baskerville"/>
          <w:sz w:val="22"/>
          <w:szCs w:val="22"/>
        </w:rPr>
        <w:t xml:space="preserve"> </w:t>
      </w:r>
      <w:r>
        <w:rPr>
          <w:rFonts w:ascii="Baskerville" w:hAnsi="Baskerville"/>
          <w:sz w:val="22"/>
          <w:szCs w:val="22"/>
        </w:rPr>
        <w:t xml:space="preserve">the </w:t>
      </w:r>
      <w:r w:rsidR="00FB1E4F">
        <w:rPr>
          <w:rFonts w:ascii="Baskerville" w:hAnsi="Baskerville"/>
          <w:sz w:val="22"/>
          <w:szCs w:val="22"/>
        </w:rPr>
        <w:t>Organization's</w:t>
      </w:r>
      <w:r>
        <w:rPr>
          <w:rFonts w:ascii="Baskerville" w:hAnsi="Baskerville"/>
          <w:sz w:val="22"/>
          <w:szCs w:val="22"/>
        </w:rPr>
        <w:t xml:space="preserve"> operations to the primary or an alternate location, </w:t>
      </w:r>
      <w:r w:rsidR="00FB1E4F">
        <w:rPr>
          <w:rFonts w:ascii="Baskerville" w:hAnsi="Baskerville"/>
          <w:sz w:val="22"/>
          <w:szCs w:val="22"/>
        </w:rPr>
        <w:t>before</w:t>
      </w:r>
      <w:r>
        <w:rPr>
          <w:rFonts w:ascii="Baskerville" w:hAnsi="Baskerville"/>
          <w:sz w:val="22"/>
          <w:szCs w:val="22"/>
        </w:rPr>
        <w:t xml:space="preserve"> relocation, the site will be assessed to ensure it is suitable for occupation. </w:t>
      </w:r>
      <w:r w:rsidR="007B7F21">
        <w:rPr>
          <w:rFonts w:ascii="Baskerville" w:hAnsi="Baskerville"/>
          <w:sz w:val="22"/>
          <w:szCs w:val="22"/>
        </w:rPr>
        <w:t xml:space="preserve">The </w:t>
      </w:r>
      <w:r w:rsidRPr="00F73FA2" w:rsidR="007B7F21">
        <w:rPr>
          <w:rFonts w:ascii="Baskerville" w:hAnsi="Baskerville"/>
          <w:b/>
          <w:bCs/>
          <w:sz w:val="22"/>
          <w:szCs w:val="22"/>
          <w:highlight w:val="yellow"/>
        </w:rPr>
        <w:fldChar w:fldCharType="begin">
          <w:ffData>
            <w:name w:val="Text92"/>
            <w:enabled/>
            <w:calcOnExit w:val="0"/>
            <w:textInput>
              <w:default w:val="INSERT TITLE"/>
            </w:textInput>
          </w:ffData>
        </w:fldChar>
      </w:r>
      <w:r w:rsidRPr="00F73FA2" w:rsidR="007B7F21">
        <w:rPr>
          <w:rFonts w:ascii="Baskerville" w:hAnsi="Baskerville"/>
          <w:b/>
          <w:bCs/>
          <w:sz w:val="22"/>
          <w:szCs w:val="22"/>
          <w:highlight w:val="yellow"/>
        </w:rPr>
        <w:instrText xml:space="preserve"> FORMTEXT </w:instrText>
      </w:r>
      <w:r w:rsidRPr="00F73FA2" w:rsidR="007B7F21">
        <w:rPr>
          <w:rFonts w:ascii="Baskerville" w:hAnsi="Baskerville"/>
          <w:b/>
          <w:bCs/>
          <w:sz w:val="22"/>
          <w:szCs w:val="22"/>
          <w:highlight w:val="yellow"/>
        </w:rPr>
      </w:r>
      <w:r w:rsidRPr="00F73FA2" w:rsidR="007B7F21">
        <w:rPr>
          <w:rFonts w:ascii="Baskerville" w:hAnsi="Baskerville"/>
          <w:b/>
          <w:bCs/>
          <w:sz w:val="22"/>
          <w:szCs w:val="22"/>
          <w:highlight w:val="yellow"/>
        </w:rPr>
        <w:fldChar w:fldCharType="separate"/>
      </w:r>
      <w:r w:rsidRPr="00F73FA2" w:rsidR="007B7F21">
        <w:rPr>
          <w:rFonts w:ascii="Baskerville" w:hAnsi="Baskerville"/>
          <w:b/>
          <w:bCs/>
          <w:noProof/>
          <w:sz w:val="22"/>
          <w:szCs w:val="22"/>
          <w:highlight w:val="yellow"/>
        </w:rPr>
        <w:t>INSERT TITLE</w:t>
      </w:r>
      <w:r w:rsidRPr="00F73FA2" w:rsidR="007B7F21">
        <w:rPr>
          <w:rFonts w:ascii="Baskerville" w:hAnsi="Baskerville"/>
          <w:b/>
          <w:bCs/>
          <w:sz w:val="22"/>
          <w:szCs w:val="22"/>
          <w:highlight w:val="yellow"/>
        </w:rPr>
        <w:fldChar w:fldCharType="end"/>
      </w:r>
      <w:r w:rsidR="007B7F21">
        <w:rPr>
          <w:rFonts w:ascii="Baskerville" w:hAnsi="Baskerville"/>
          <w:b/>
          <w:bCs/>
          <w:sz w:val="22"/>
          <w:szCs w:val="22"/>
        </w:rPr>
        <w:t xml:space="preserve"> </w:t>
      </w:r>
      <w:r w:rsidR="007B7F21">
        <w:rPr>
          <w:rFonts w:ascii="Baskerville" w:hAnsi="Baskerville"/>
          <w:sz w:val="22"/>
          <w:szCs w:val="22"/>
        </w:rPr>
        <w:t>will be responsible for the assessment of the facility and as part of the assessment, they will en</w:t>
      </w:r>
      <w:r w:rsidR="0082635F">
        <w:rPr>
          <w:rFonts w:ascii="Baskerville" w:hAnsi="Baskerville"/>
          <w:sz w:val="22"/>
          <w:szCs w:val="22"/>
        </w:rPr>
        <w:t>sure that</w:t>
      </w:r>
      <w:r w:rsidR="007B7F21">
        <w:rPr>
          <w:rFonts w:ascii="Baskerville" w:hAnsi="Baskerville"/>
          <w:sz w:val="22"/>
          <w:szCs w:val="22"/>
        </w:rPr>
        <w:t xml:space="preserve"> </w:t>
      </w:r>
      <w:r w:rsidR="00693598">
        <w:rPr>
          <w:rFonts w:ascii="Baskerville" w:hAnsi="Baskerville"/>
          <w:sz w:val="22"/>
          <w:szCs w:val="22"/>
        </w:rPr>
        <w:t xml:space="preserve">required infrastructure such as </w:t>
      </w:r>
      <w:r w:rsidRPr="002C2CB7" w:rsidR="00693598">
        <w:rPr>
          <w:rFonts w:ascii="Baskerville" w:hAnsi="Baskerville"/>
          <w:sz w:val="22"/>
          <w:szCs w:val="22"/>
        </w:rPr>
        <w:t xml:space="preserve">power, internet, communications, and HVAC </w:t>
      </w:r>
      <w:r w:rsidR="00693598">
        <w:rPr>
          <w:rFonts w:ascii="Baskerville" w:hAnsi="Baskerville"/>
          <w:sz w:val="22"/>
          <w:szCs w:val="22"/>
        </w:rPr>
        <w:t xml:space="preserve">are </w:t>
      </w:r>
      <w:r w:rsidRPr="00693598" w:rsidR="00693598">
        <w:rPr>
          <w:rFonts w:ascii="Baskerville" w:hAnsi="Baskerville"/>
          <w:sz w:val="22"/>
          <w:szCs w:val="22"/>
        </w:rPr>
        <w:t>available and operational</w:t>
      </w:r>
      <w:r w:rsidR="00321C3E">
        <w:rPr>
          <w:rFonts w:ascii="Baskerville" w:hAnsi="Baskerville"/>
          <w:sz w:val="22"/>
          <w:szCs w:val="22"/>
        </w:rPr>
        <w:t>.</w:t>
      </w:r>
    </w:p>
    <w:p w:rsidRPr="000440B4" w:rsidR="000440B4" w:rsidP="000A43FD" w:rsidRDefault="000440B4" w14:paraId="77DCCB04" w14:textId="6C655A60">
      <w:pPr>
        <w:rPr>
          <w:rFonts w:ascii="Baskerville" w:hAnsi="Baskerville"/>
          <w:sz w:val="22"/>
          <w:szCs w:val="22"/>
        </w:rPr>
      </w:pPr>
    </w:p>
    <w:p w:rsidR="001448C6" w:rsidP="000440B4" w:rsidRDefault="000440B4" w14:paraId="784E86C5" w14:textId="77777777">
      <w:pPr>
        <w:rPr>
          <w:rFonts w:ascii="Baskerville" w:hAnsi="Baskerville"/>
          <w:sz w:val="22"/>
          <w:szCs w:val="22"/>
        </w:rPr>
      </w:pPr>
      <w:r w:rsidRPr="000440B4">
        <w:rPr>
          <w:rFonts w:ascii="Baskerville" w:hAnsi="Baskerville"/>
          <w:sz w:val="22"/>
          <w:szCs w:val="22"/>
        </w:rPr>
        <w:t>Once the facility is confirmed to</w:t>
      </w:r>
      <w:r>
        <w:rPr>
          <w:rFonts w:ascii="Baskerville" w:hAnsi="Baskerville"/>
          <w:sz w:val="22"/>
          <w:szCs w:val="22"/>
        </w:rPr>
        <w:t xml:space="preserve"> be </w:t>
      </w:r>
      <w:r w:rsidR="00162671">
        <w:rPr>
          <w:rFonts w:ascii="Baskerville" w:hAnsi="Baskerville"/>
          <w:sz w:val="22"/>
          <w:szCs w:val="22"/>
        </w:rPr>
        <w:t>operational, organization staff will be contacted via the internal notification procedures outlined earlier in this plan.</w:t>
      </w:r>
    </w:p>
    <w:p w:rsidR="002D7703" w:rsidP="000440B4" w:rsidRDefault="002D7703" w14:paraId="2157B8DB" w14:textId="77777777">
      <w:pPr>
        <w:rPr>
          <w:rFonts w:ascii="Baskerville" w:hAnsi="Baskerville"/>
          <w:sz w:val="22"/>
          <w:szCs w:val="22"/>
        </w:rPr>
      </w:pPr>
    </w:p>
    <w:p w:rsidRPr="008251FF" w:rsidR="002D7703" w:rsidP="002D7703" w:rsidRDefault="002D7703" w14:paraId="613A9B60" w14:textId="3B3FE8AE">
      <w:pPr>
        <w:pStyle w:val="Heading2"/>
        <w:rPr>
          <w:rFonts w:ascii="Baskerville" w:hAnsi="Baskerville"/>
          <w:b/>
          <w:bCs/>
          <w:color w:val="002060"/>
        </w:rPr>
      </w:pPr>
      <w:bookmarkStart w:name="_Toc90544022" w:id="82"/>
      <w:r w:rsidRPr="006A2071">
        <w:rPr>
          <w:rFonts w:ascii="Baskerville" w:hAnsi="Baskerville"/>
          <w:b/>
          <w:bCs/>
          <w:color w:val="1C3250"/>
        </w:rPr>
        <w:t>Devolution of Control and Direction</w:t>
      </w:r>
      <w:bookmarkEnd w:id="82"/>
    </w:p>
    <w:p w:rsidRPr="00141FD5" w:rsidR="002D7703" w:rsidP="002D7703" w:rsidRDefault="002D7703" w14:paraId="269D3206" w14:textId="77777777">
      <w:pPr>
        <w:rPr>
          <w:rFonts w:ascii="Baskerville" w:hAnsi="Baskerville"/>
          <w:sz w:val="10"/>
          <w:szCs w:val="10"/>
        </w:rPr>
      </w:pPr>
    </w:p>
    <w:p w:rsidRPr="00A07418" w:rsidR="00141FD5" w:rsidP="002D7703" w:rsidRDefault="007E7521" w14:paraId="75520E5C" w14:textId="25E6EFA4">
      <w:pPr>
        <w:rPr>
          <w:rFonts w:ascii="Baskerville" w:hAnsi="Baskerville"/>
          <w:sz w:val="22"/>
          <w:szCs w:val="22"/>
        </w:rPr>
        <w:sectPr w:rsidRPr="00A07418" w:rsidR="00141FD5" w:rsidSect="008A179E">
          <w:pgSz w:w="12240" w:h="15840" w:orient="portrait"/>
          <w:pgMar w:top="720" w:right="720" w:bottom="720" w:left="720" w:header="720" w:footer="720" w:gutter="0"/>
          <w:cols w:space="720"/>
          <w:docGrid w:linePitch="360"/>
        </w:sectPr>
      </w:pPr>
      <w:r>
        <w:rPr>
          <w:rFonts w:ascii="Baskerville" w:hAnsi="Baskerville"/>
          <w:sz w:val="22"/>
          <w:szCs w:val="22"/>
        </w:rPr>
        <w:t>In the case of a catastrophic incident, t</w:t>
      </w:r>
      <w:r w:rsidRPr="00141FD5" w:rsidR="00141FD5">
        <w:rPr>
          <w:rFonts w:ascii="Baskerville" w:hAnsi="Baskerville"/>
          <w:sz w:val="22"/>
          <w:szCs w:val="22"/>
        </w:rPr>
        <w:t xml:space="preserve">he </w:t>
      </w:r>
      <w:r w:rsidR="00A07418">
        <w:rPr>
          <w:rFonts w:ascii="Baskerville" w:hAnsi="Baskerville"/>
          <w:sz w:val="22"/>
          <w:szCs w:val="22"/>
        </w:rPr>
        <w:t xml:space="preserve">Organization </w:t>
      </w:r>
      <w:r w:rsidRPr="00141FD5" w:rsidR="00141FD5">
        <w:rPr>
          <w:rFonts w:ascii="Baskerville" w:hAnsi="Baskerville"/>
          <w:sz w:val="22"/>
          <w:szCs w:val="22"/>
        </w:rPr>
        <w:t xml:space="preserve">is prepared to transfer all </w:t>
      </w:r>
      <w:r w:rsidR="00A07418">
        <w:rPr>
          <w:rFonts w:ascii="Baskerville" w:hAnsi="Baskerville"/>
          <w:sz w:val="22"/>
          <w:szCs w:val="22"/>
        </w:rPr>
        <w:t xml:space="preserve">and/or some </w:t>
      </w:r>
      <w:r w:rsidRPr="00141FD5" w:rsidR="00141FD5">
        <w:rPr>
          <w:rFonts w:ascii="Baskerville" w:hAnsi="Baskerville"/>
          <w:sz w:val="22"/>
          <w:szCs w:val="22"/>
        </w:rPr>
        <w:t xml:space="preserve">of its essential functions and responsibilities to personnel at a </w:t>
      </w:r>
      <w:r w:rsidRPr="00141FD5" w:rsidR="00A07418">
        <w:rPr>
          <w:rFonts w:ascii="Baskerville" w:hAnsi="Baskerville"/>
          <w:sz w:val="22"/>
          <w:szCs w:val="22"/>
        </w:rPr>
        <w:t>different</w:t>
      </w:r>
      <w:r w:rsidR="00FB1E4F">
        <w:rPr>
          <w:rFonts w:ascii="Baskerville" w:hAnsi="Baskerville"/>
          <w:sz w:val="22"/>
          <w:szCs w:val="22"/>
        </w:rPr>
        <w:t xml:space="preserve"> </w:t>
      </w:r>
      <w:r w:rsidRPr="00141FD5" w:rsidR="00A07418">
        <w:rPr>
          <w:rFonts w:ascii="Baskerville" w:hAnsi="Baskerville"/>
          <w:sz w:val="22"/>
          <w:szCs w:val="22"/>
        </w:rPr>
        <w:t>location</w:t>
      </w:r>
      <w:r w:rsidR="00A07418">
        <w:rPr>
          <w:rFonts w:ascii="Baskerville" w:hAnsi="Baskerville"/>
          <w:sz w:val="22"/>
          <w:szCs w:val="22"/>
        </w:rPr>
        <w:t xml:space="preserve"> and/or organization</w:t>
      </w:r>
      <w:r w:rsidRPr="00141FD5" w:rsidR="00141FD5">
        <w:rPr>
          <w:rFonts w:ascii="Baskerville" w:hAnsi="Baskerville"/>
          <w:sz w:val="22"/>
          <w:szCs w:val="22"/>
        </w:rPr>
        <w:t xml:space="preserve"> should emergency events render leadership or staff unavailable to support the execution of </w:t>
      </w:r>
      <w:r w:rsidR="00A07418">
        <w:rPr>
          <w:rFonts w:ascii="Baskerville" w:hAnsi="Baskerville"/>
          <w:sz w:val="22"/>
          <w:szCs w:val="22"/>
        </w:rPr>
        <w:t xml:space="preserve">the Organization’s </w:t>
      </w:r>
      <w:r w:rsidRPr="00141FD5" w:rsidR="00141FD5">
        <w:rPr>
          <w:rFonts w:ascii="Baskerville" w:hAnsi="Baskerville"/>
          <w:sz w:val="22"/>
          <w:szCs w:val="22"/>
        </w:rPr>
        <w:t xml:space="preserve">essential functions. If </w:t>
      </w:r>
      <w:r w:rsidR="00FB1E4F">
        <w:rPr>
          <w:rFonts w:ascii="Baskerville" w:hAnsi="Baskerville"/>
          <w:sz w:val="22"/>
          <w:szCs w:val="22"/>
        </w:rPr>
        <w:t>the deployment</w:t>
      </w:r>
      <w:r w:rsidRPr="00141FD5" w:rsidR="00141FD5">
        <w:rPr>
          <w:rFonts w:ascii="Baskerville" w:hAnsi="Baskerville"/>
          <w:sz w:val="22"/>
          <w:szCs w:val="22"/>
        </w:rPr>
        <w:t xml:space="preserve"> of</w:t>
      </w:r>
      <w:r w:rsidR="00A07418">
        <w:rPr>
          <w:rFonts w:ascii="Baskerville" w:hAnsi="Baskerville"/>
          <w:sz w:val="22"/>
          <w:szCs w:val="22"/>
        </w:rPr>
        <w:t xml:space="preserve"> essential staff</w:t>
      </w:r>
      <w:r w:rsidRPr="00141FD5" w:rsidR="00141FD5">
        <w:rPr>
          <w:rFonts w:ascii="Baskerville" w:hAnsi="Baskerville"/>
          <w:sz w:val="22"/>
          <w:szCs w:val="22"/>
        </w:rPr>
        <w:t xml:space="preserve"> is not feasible due to the unavailability of personnel, temporary leadership of the </w:t>
      </w:r>
      <w:r w:rsidR="00A07418">
        <w:rPr>
          <w:rFonts w:ascii="Baskerville" w:hAnsi="Baskerville"/>
          <w:sz w:val="22"/>
          <w:szCs w:val="22"/>
        </w:rPr>
        <w:t xml:space="preserve">Organization </w:t>
      </w:r>
      <w:r w:rsidRPr="00141FD5" w:rsidR="00141FD5">
        <w:rPr>
          <w:rFonts w:ascii="Baskerville" w:hAnsi="Baskerville"/>
          <w:sz w:val="22"/>
          <w:szCs w:val="22"/>
        </w:rPr>
        <w:t>will devolve</w:t>
      </w:r>
      <w:r w:rsidR="00A07418">
        <w:rPr>
          <w:rFonts w:ascii="Baskerville" w:hAnsi="Baskerville"/>
          <w:sz w:val="22"/>
          <w:szCs w:val="22"/>
        </w:rPr>
        <w:t xml:space="preserve"> to </w:t>
      </w:r>
      <w:r w:rsidR="00A07418">
        <w:rPr>
          <w:rFonts w:ascii="Baskerville" w:hAnsi="Baskerville"/>
          <w:b/>
          <w:bCs/>
          <w:sz w:val="22"/>
          <w:szCs w:val="22"/>
          <w:highlight w:val="yellow"/>
        </w:rPr>
        <w:fldChar w:fldCharType="begin">
          <w:ffData>
            <w:name w:val="Text115"/>
            <w:enabled/>
            <w:calcOnExit w:val="0"/>
            <w:textInput>
              <w:default w:val="INSERT ORGANIZATION/LOCATION"/>
            </w:textInput>
          </w:ffData>
        </w:fldChar>
      </w:r>
      <w:bookmarkStart w:name="Text115" w:id="83"/>
      <w:r w:rsidR="00A07418">
        <w:rPr>
          <w:rFonts w:ascii="Baskerville" w:hAnsi="Baskerville"/>
          <w:b/>
          <w:bCs/>
          <w:sz w:val="22"/>
          <w:szCs w:val="22"/>
          <w:highlight w:val="yellow"/>
        </w:rPr>
        <w:instrText xml:space="preserve"> FORMTEXT </w:instrText>
      </w:r>
      <w:r w:rsidR="00A07418">
        <w:rPr>
          <w:rFonts w:ascii="Baskerville" w:hAnsi="Baskerville"/>
          <w:b/>
          <w:bCs/>
          <w:sz w:val="22"/>
          <w:szCs w:val="22"/>
          <w:highlight w:val="yellow"/>
        </w:rPr>
      </w:r>
      <w:r w:rsidR="00A07418">
        <w:rPr>
          <w:rFonts w:ascii="Baskerville" w:hAnsi="Baskerville"/>
          <w:b/>
          <w:bCs/>
          <w:sz w:val="22"/>
          <w:szCs w:val="22"/>
          <w:highlight w:val="yellow"/>
        </w:rPr>
        <w:fldChar w:fldCharType="separate"/>
      </w:r>
      <w:r w:rsidR="00A07418">
        <w:rPr>
          <w:rFonts w:ascii="Baskerville" w:hAnsi="Baskerville"/>
          <w:b/>
          <w:bCs/>
          <w:noProof/>
          <w:sz w:val="22"/>
          <w:szCs w:val="22"/>
          <w:highlight w:val="yellow"/>
        </w:rPr>
        <w:t>INSERT ORGANIZATION/LOCATION</w:t>
      </w:r>
      <w:r w:rsidR="00A07418">
        <w:rPr>
          <w:rFonts w:ascii="Baskerville" w:hAnsi="Baskerville"/>
          <w:b/>
          <w:bCs/>
          <w:sz w:val="22"/>
          <w:szCs w:val="22"/>
          <w:highlight w:val="yellow"/>
        </w:rPr>
        <w:fldChar w:fldCharType="end"/>
      </w:r>
      <w:bookmarkEnd w:id="83"/>
      <w:r w:rsidR="00A07418">
        <w:rPr>
          <w:rFonts w:ascii="Baskerville" w:hAnsi="Baskerville"/>
          <w:sz w:val="22"/>
          <w:szCs w:val="22"/>
        </w:rPr>
        <w:t>.</w:t>
      </w:r>
    </w:p>
    <w:p w:rsidRPr="006A2071" w:rsidR="001448C6" w:rsidP="001448C6" w:rsidRDefault="001448C6" w14:paraId="428D9E85" w14:textId="384A774B">
      <w:pPr>
        <w:pStyle w:val="Heading1"/>
        <w:jc w:val="center"/>
        <w:rPr>
          <w:rFonts w:ascii="Baskerville" w:hAnsi="Baskerville" w:eastAsia="Times New Roman"/>
          <w:b/>
          <w:bCs/>
          <w:color w:val="1C3250"/>
        </w:rPr>
      </w:pPr>
      <w:bookmarkStart w:name="_Toc90544023" w:id="84"/>
      <w:r w:rsidRPr="006A2071">
        <w:rPr>
          <w:rFonts w:ascii="Baskerville" w:hAnsi="Baskerville" w:eastAsia="Times New Roman"/>
          <w:b/>
          <w:bCs/>
          <w:color w:val="1C3250"/>
        </w:rPr>
        <w:lastRenderedPageBreak/>
        <w:t>Appendix A: Record of Plan Review</w:t>
      </w:r>
      <w:bookmarkEnd w:id="84"/>
    </w:p>
    <w:p w:rsidRPr="008251FF" w:rsidR="001448C6" w:rsidP="001448C6" w:rsidRDefault="001448C6" w14:paraId="1BCF4A4C" w14:textId="7A61F51C">
      <w:pPr>
        <w:rPr>
          <w:rFonts w:ascii="Baskerville" w:hAnsi="Baskerville"/>
        </w:rPr>
      </w:pPr>
    </w:p>
    <w:p w:rsidRPr="008251FF" w:rsidR="001448C6" w:rsidP="001448C6" w:rsidRDefault="001448C6" w14:paraId="1B053985" w14:textId="78259AEC">
      <w:pPr>
        <w:rPr>
          <w:rFonts w:ascii="Baskerville" w:hAnsi="Baskerville"/>
        </w:rPr>
      </w:pPr>
      <w:r w:rsidRPr="008251FF">
        <w:rPr>
          <w:rFonts w:ascii="Baskerville" w:hAnsi="Baskerville"/>
        </w:rPr>
        <w:t xml:space="preserve">It is recommended that the plan be reviewed and updated, as necessary, annually. However, at no point should the plan ever go more than two years without being reviewed in its entirety. </w:t>
      </w:r>
    </w:p>
    <w:p w:rsidRPr="008251FF" w:rsidR="001448C6" w:rsidP="001448C6" w:rsidRDefault="001448C6" w14:paraId="450FBE94" w14:textId="080F1819">
      <w:pPr>
        <w:rPr>
          <w:rFonts w:ascii="Baskerville" w:hAnsi="Baskerville"/>
        </w:rPr>
      </w:pPr>
    </w:p>
    <w:tbl>
      <w:tblPr>
        <w:tblStyle w:val="TableGrid"/>
        <w:tblW w:w="5000" w:type="pct"/>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2700"/>
        <w:gridCol w:w="2699"/>
        <w:gridCol w:w="2699"/>
        <w:gridCol w:w="2696"/>
      </w:tblGrid>
      <w:tr w:rsidRPr="008251FF" w:rsidR="001448C6" w:rsidTr="006A2071" w14:paraId="24E708CC" w14:textId="77777777">
        <w:trPr>
          <w:trHeight w:val="576"/>
        </w:trPr>
        <w:tc>
          <w:tcPr>
            <w:tcW w:w="1251" w:type="pct"/>
            <w:shd w:val="clear" w:color="auto" w:fill="1C3250"/>
            <w:vAlign w:val="center"/>
          </w:tcPr>
          <w:bookmarkStart w:name="reviewdate" w:id="85"/>
          <w:p w:rsidRPr="008251FF" w:rsidR="001448C6" w:rsidP="008F5CC3" w:rsidRDefault="001448C6" w14:paraId="7FA5121B"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"reviewdate" \o "Insert the date the plan was reviewed"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Review Date</w:t>
            </w:r>
            <w:bookmarkEnd w:id="85"/>
            <w:r w:rsidRPr="008251FF">
              <w:rPr>
                <w:rFonts w:ascii="Baskerville" w:hAnsi="Baskerville"/>
                <w:b/>
                <w:bCs/>
                <w:color w:val="FFFFFF" w:themeColor="background1"/>
              </w:rPr>
              <w:fldChar w:fldCharType="end"/>
            </w:r>
          </w:p>
        </w:tc>
        <w:bookmarkStart w:name="changes" w:id="86"/>
        <w:tc>
          <w:tcPr>
            <w:tcW w:w="1250" w:type="pct"/>
            <w:shd w:val="clear" w:color="auto" w:fill="1C3250"/>
            <w:vAlign w:val="center"/>
          </w:tcPr>
          <w:p w:rsidRPr="008251FF" w:rsidR="001448C6" w:rsidP="008F5CC3" w:rsidRDefault="001448C6" w14:paraId="7AB48B71"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"changes" \o "Were any changes made? Insert \"yes\" or \"no.\"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Changes Made?</w:t>
            </w:r>
            <w:bookmarkEnd w:id="86"/>
            <w:r w:rsidRPr="008251FF">
              <w:rPr>
                <w:rFonts w:ascii="Baskerville" w:hAnsi="Baskerville"/>
                <w:b/>
                <w:bCs/>
                <w:color w:val="FFFFFF" w:themeColor="background1"/>
              </w:rPr>
              <w:fldChar w:fldCharType="end"/>
            </w:r>
          </w:p>
        </w:tc>
        <w:bookmarkStart w:name="names" w:id="87"/>
        <w:tc>
          <w:tcPr>
            <w:tcW w:w="1250" w:type="pct"/>
            <w:shd w:val="clear" w:color="auto" w:fill="1C3250"/>
            <w:vAlign w:val="center"/>
          </w:tcPr>
          <w:p w:rsidRPr="008251FF" w:rsidR="001448C6" w:rsidP="008F5CC3" w:rsidRDefault="001448C6" w14:paraId="7B567525"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HYPERLINK  \l "_names" \o "Insert the name of the person recording the record of change"</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Name</w:t>
            </w:r>
            <w:bookmarkEnd w:id="87"/>
            <w:r w:rsidRPr="008251FF">
              <w:rPr>
                <w:rFonts w:ascii="Baskerville" w:hAnsi="Baskerville"/>
                <w:b/>
                <w:bCs/>
                <w:color w:val="FFFFFF" w:themeColor="background1"/>
              </w:rPr>
              <w:fldChar w:fldCharType="end"/>
            </w:r>
          </w:p>
        </w:tc>
        <w:bookmarkStart w:name="intials" w:id="88"/>
        <w:tc>
          <w:tcPr>
            <w:tcW w:w="1249" w:type="pct"/>
            <w:shd w:val="clear" w:color="auto" w:fill="1C3250"/>
            <w:vAlign w:val="center"/>
          </w:tcPr>
          <w:p w:rsidRPr="008251FF" w:rsidR="001448C6" w:rsidP="008F5CC3" w:rsidRDefault="001448C6" w14:paraId="3ED8F976"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"_intials" \o "Insert initials of the person recording the change"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Initial</w:t>
            </w:r>
            <w:bookmarkEnd w:id="88"/>
            <w:r w:rsidRPr="008251FF">
              <w:rPr>
                <w:rStyle w:val="Hyperlink"/>
                <w:rFonts w:ascii="Baskerville" w:hAnsi="Baskerville" w:cs="Arial"/>
                <w:b/>
                <w:bCs/>
                <w:color w:val="FFFFFF" w:themeColor="background1"/>
                <w:u w:val="none"/>
              </w:rPr>
              <w:t>s</w:t>
            </w:r>
            <w:r w:rsidRPr="008251FF">
              <w:rPr>
                <w:rFonts w:ascii="Baskerville" w:hAnsi="Baskerville"/>
                <w:b/>
                <w:bCs/>
                <w:color w:val="FFFFFF" w:themeColor="background1"/>
              </w:rPr>
              <w:fldChar w:fldCharType="end"/>
            </w:r>
          </w:p>
        </w:tc>
      </w:tr>
      <w:tr w:rsidRPr="008251FF" w:rsidR="001448C6" w:rsidTr="008A179E" w14:paraId="6AAA6FB9" w14:textId="77777777">
        <w:trPr>
          <w:trHeight w:val="576"/>
        </w:trPr>
        <w:tc>
          <w:tcPr>
            <w:tcW w:w="1251" w:type="pct"/>
            <w:vAlign w:val="center"/>
          </w:tcPr>
          <w:p w:rsidRPr="008251FF" w:rsidR="001448C6" w:rsidP="008F5CC3" w:rsidRDefault="001448C6" w14:paraId="4E494749" w14:textId="77777777">
            <w:pPr>
              <w:jc w:val="center"/>
              <w:rPr>
                <w:rFonts w:ascii="Baskerville" w:hAnsi="Baskerville" w:cs="Arial"/>
                <w:sz w:val="20"/>
                <w:szCs w:val="20"/>
              </w:rPr>
            </w:pPr>
          </w:p>
        </w:tc>
        <w:tc>
          <w:tcPr>
            <w:tcW w:w="1250" w:type="pct"/>
            <w:vAlign w:val="center"/>
          </w:tcPr>
          <w:p w:rsidRPr="008251FF" w:rsidR="001448C6" w:rsidP="008F5CC3" w:rsidRDefault="001448C6" w14:paraId="6C4098CE" w14:textId="77777777">
            <w:pPr>
              <w:jc w:val="center"/>
              <w:rPr>
                <w:rFonts w:ascii="Baskerville" w:hAnsi="Baskerville" w:cs="Arial"/>
                <w:sz w:val="20"/>
                <w:szCs w:val="20"/>
              </w:rPr>
            </w:pPr>
          </w:p>
        </w:tc>
        <w:tc>
          <w:tcPr>
            <w:tcW w:w="1250" w:type="pct"/>
            <w:vAlign w:val="center"/>
          </w:tcPr>
          <w:p w:rsidRPr="008251FF" w:rsidR="001448C6" w:rsidP="008F5CC3" w:rsidRDefault="001448C6" w14:paraId="0532F626" w14:textId="77777777">
            <w:pPr>
              <w:jc w:val="center"/>
              <w:rPr>
                <w:rFonts w:ascii="Baskerville" w:hAnsi="Baskerville" w:cs="Arial"/>
                <w:sz w:val="20"/>
                <w:szCs w:val="20"/>
              </w:rPr>
            </w:pPr>
          </w:p>
        </w:tc>
        <w:tc>
          <w:tcPr>
            <w:tcW w:w="1249" w:type="pct"/>
            <w:vAlign w:val="center"/>
          </w:tcPr>
          <w:p w:rsidRPr="008251FF" w:rsidR="001448C6" w:rsidP="008F5CC3" w:rsidRDefault="001448C6" w14:paraId="0F19C515" w14:textId="77777777">
            <w:pPr>
              <w:jc w:val="center"/>
              <w:rPr>
                <w:rFonts w:ascii="Baskerville" w:hAnsi="Baskerville" w:cs="Arial"/>
                <w:sz w:val="20"/>
                <w:szCs w:val="20"/>
              </w:rPr>
            </w:pPr>
          </w:p>
        </w:tc>
      </w:tr>
      <w:tr w:rsidRPr="008251FF" w:rsidR="001448C6" w:rsidTr="008A179E" w14:paraId="725B9DFB" w14:textId="77777777">
        <w:trPr>
          <w:trHeight w:val="576"/>
        </w:trPr>
        <w:tc>
          <w:tcPr>
            <w:tcW w:w="1251" w:type="pct"/>
            <w:vAlign w:val="center"/>
          </w:tcPr>
          <w:p w:rsidRPr="008251FF" w:rsidR="001448C6" w:rsidP="008F5CC3" w:rsidRDefault="001448C6" w14:paraId="278CF5C8" w14:textId="77777777">
            <w:pPr>
              <w:jc w:val="center"/>
              <w:rPr>
                <w:rFonts w:ascii="Baskerville" w:hAnsi="Baskerville" w:cs="Arial"/>
                <w:sz w:val="20"/>
                <w:szCs w:val="20"/>
              </w:rPr>
            </w:pPr>
          </w:p>
        </w:tc>
        <w:tc>
          <w:tcPr>
            <w:tcW w:w="1250" w:type="pct"/>
            <w:vAlign w:val="center"/>
          </w:tcPr>
          <w:p w:rsidRPr="008251FF" w:rsidR="001448C6" w:rsidP="008F5CC3" w:rsidRDefault="001448C6" w14:paraId="65BDD0DF" w14:textId="77777777">
            <w:pPr>
              <w:jc w:val="center"/>
              <w:rPr>
                <w:rFonts w:ascii="Baskerville" w:hAnsi="Baskerville" w:cs="Arial"/>
                <w:sz w:val="20"/>
                <w:szCs w:val="20"/>
              </w:rPr>
            </w:pPr>
          </w:p>
        </w:tc>
        <w:tc>
          <w:tcPr>
            <w:tcW w:w="1250" w:type="pct"/>
            <w:vAlign w:val="center"/>
          </w:tcPr>
          <w:p w:rsidRPr="008251FF" w:rsidR="001448C6" w:rsidP="008F5CC3" w:rsidRDefault="001448C6" w14:paraId="3E02E556" w14:textId="77777777">
            <w:pPr>
              <w:jc w:val="center"/>
              <w:rPr>
                <w:rFonts w:ascii="Baskerville" w:hAnsi="Baskerville" w:cs="Arial"/>
                <w:sz w:val="20"/>
                <w:szCs w:val="20"/>
              </w:rPr>
            </w:pPr>
          </w:p>
        </w:tc>
        <w:tc>
          <w:tcPr>
            <w:tcW w:w="1249" w:type="pct"/>
            <w:vAlign w:val="center"/>
          </w:tcPr>
          <w:p w:rsidRPr="008251FF" w:rsidR="001448C6" w:rsidP="008F5CC3" w:rsidRDefault="001448C6" w14:paraId="1024E46B" w14:textId="77777777">
            <w:pPr>
              <w:jc w:val="center"/>
              <w:rPr>
                <w:rFonts w:ascii="Baskerville" w:hAnsi="Baskerville" w:cs="Arial"/>
                <w:sz w:val="20"/>
                <w:szCs w:val="20"/>
              </w:rPr>
            </w:pPr>
          </w:p>
        </w:tc>
      </w:tr>
      <w:tr w:rsidRPr="008251FF" w:rsidR="001448C6" w:rsidTr="008A179E" w14:paraId="28538460" w14:textId="77777777">
        <w:trPr>
          <w:trHeight w:val="576"/>
        </w:trPr>
        <w:tc>
          <w:tcPr>
            <w:tcW w:w="1251" w:type="pct"/>
            <w:vAlign w:val="center"/>
          </w:tcPr>
          <w:p w:rsidRPr="008251FF" w:rsidR="001448C6" w:rsidP="008F5CC3" w:rsidRDefault="001448C6" w14:paraId="3FC8A078" w14:textId="77777777">
            <w:pPr>
              <w:jc w:val="center"/>
              <w:rPr>
                <w:rFonts w:ascii="Baskerville" w:hAnsi="Baskerville" w:cs="Arial"/>
                <w:sz w:val="20"/>
                <w:szCs w:val="20"/>
              </w:rPr>
            </w:pPr>
          </w:p>
        </w:tc>
        <w:tc>
          <w:tcPr>
            <w:tcW w:w="1250" w:type="pct"/>
            <w:vAlign w:val="center"/>
          </w:tcPr>
          <w:p w:rsidRPr="008251FF" w:rsidR="001448C6" w:rsidP="008F5CC3" w:rsidRDefault="001448C6" w14:paraId="0EC0DFDB" w14:textId="77777777">
            <w:pPr>
              <w:jc w:val="center"/>
              <w:rPr>
                <w:rFonts w:ascii="Baskerville" w:hAnsi="Baskerville" w:cs="Arial"/>
                <w:sz w:val="20"/>
                <w:szCs w:val="20"/>
              </w:rPr>
            </w:pPr>
          </w:p>
        </w:tc>
        <w:tc>
          <w:tcPr>
            <w:tcW w:w="1250" w:type="pct"/>
            <w:vAlign w:val="center"/>
          </w:tcPr>
          <w:p w:rsidRPr="008251FF" w:rsidR="001448C6" w:rsidP="008F5CC3" w:rsidRDefault="001448C6" w14:paraId="18589A3F" w14:textId="77777777">
            <w:pPr>
              <w:jc w:val="center"/>
              <w:rPr>
                <w:rFonts w:ascii="Baskerville" w:hAnsi="Baskerville" w:cs="Arial"/>
                <w:sz w:val="20"/>
                <w:szCs w:val="20"/>
              </w:rPr>
            </w:pPr>
          </w:p>
        </w:tc>
        <w:tc>
          <w:tcPr>
            <w:tcW w:w="1249" w:type="pct"/>
            <w:vAlign w:val="center"/>
          </w:tcPr>
          <w:p w:rsidRPr="008251FF" w:rsidR="001448C6" w:rsidP="008F5CC3" w:rsidRDefault="001448C6" w14:paraId="1A221385" w14:textId="77777777">
            <w:pPr>
              <w:jc w:val="center"/>
              <w:rPr>
                <w:rFonts w:ascii="Baskerville" w:hAnsi="Baskerville" w:cs="Arial"/>
                <w:sz w:val="20"/>
                <w:szCs w:val="20"/>
              </w:rPr>
            </w:pPr>
          </w:p>
        </w:tc>
      </w:tr>
      <w:tr w:rsidRPr="008251FF" w:rsidR="001448C6" w:rsidTr="008A179E" w14:paraId="608F4175" w14:textId="77777777">
        <w:trPr>
          <w:trHeight w:val="576"/>
        </w:trPr>
        <w:tc>
          <w:tcPr>
            <w:tcW w:w="1251" w:type="pct"/>
            <w:vAlign w:val="center"/>
          </w:tcPr>
          <w:p w:rsidRPr="008251FF" w:rsidR="001448C6" w:rsidP="008F5CC3" w:rsidRDefault="001448C6" w14:paraId="270A0D0D" w14:textId="77777777">
            <w:pPr>
              <w:jc w:val="center"/>
              <w:rPr>
                <w:rFonts w:ascii="Baskerville" w:hAnsi="Baskerville" w:cs="Arial"/>
                <w:sz w:val="20"/>
                <w:szCs w:val="20"/>
              </w:rPr>
            </w:pPr>
          </w:p>
        </w:tc>
        <w:tc>
          <w:tcPr>
            <w:tcW w:w="1250" w:type="pct"/>
            <w:vAlign w:val="center"/>
          </w:tcPr>
          <w:p w:rsidRPr="008251FF" w:rsidR="001448C6" w:rsidP="008F5CC3" w:rsidRDefault="001448C6" w14:paraId="47A36BB6" w14:textId="77777777">
            <w:pPr>
              <w:jc w:val="center"/>
              <w:rPr>
                <w:rFonts w:ascii="Baskerville" w:hAnsi="Baskerville" w:cs="Arial"/>
                <w:sz w:val="20"/>
                <w:szCs w:val="20"/>
              </w:rPr>
            </w:pPr>
          </w:p>
        </w:tc>
        <w:tc>
          <w:tcPr>
            <w:tcW w:w="1250" w:type="pct"/>
            <w:vAlign w:val="center"/>
          </w:tcPr>
          <w:p w:rsidRPr="008251FF" w:rsidR="001448C6" w:rsidP="008F5CC3" w:rsidRDefault="001448C6" w14:paraId="6368039A" w14:textId="77777777">
            <w:pPr>
              <w:jc w:val="center"/>
              <w:rPr>
                <w:rFonts w:ascii="Baskerville" w:hAnsi="Baskerville" w:cs="Arial"/>
                <w:sz w:val="20"/>
                <w:szCs w:val="20"/>
              </w:rPr>
            </w:pPr>
          </w:p>
        </w:tc>
        <w:tc>
          <w:tcPr>
            <w:tcW w:w="1249" w:type="pct"/>
            <w:vAlign w:val="center"/>
          </w:tcPr>
          <w:p w:rsidRPr="008251FF" w:rsidR="001448C6" w:rsidP="008F5CC3" w:rsidRDefault="001448C6" w14:paraId="285F06A9" w14:textId="77777777">
            <w:pPr>
              <w:jc w:val="center"/>
              <w:rPr>
                <w:rFonts w:ascii="Baskerville" w:hAnsi="Baskerville" w:cs="Arial"/>
                <w:sz w:val="20"/>
                <w:szCs w:val="20"/>
              </w:rPr>
            </w:pPr>
          </w:p>
        </w:tc>
      </w:tr>
      <w:tr w:rsidRPr="008251FF" w:rsidR="001448C6" w:rsidTr="008A179E" w14:paraId="6CB7FDA0" w14:textId="77777777">
        <w:trPr>
          <w:trHeight w:val="576"/>
        </w:trPr>
        <w:tc>
          <w:tcPr>
            <w:tcW w:w="1251" w:type="pct"/>
            <w:vAlign w:val="center"/>
          </w:tcPr>
          <w:p w:rsidRPr="008251FF" w:rsidR="001448C6" w:rsidP="008F5CC3" w:rsidRDefault="001448C6" w14:paraId="72CF0AF4" w14:textId="77777777">
            <w:pPr>
              <w:jc w:val="center"/>
              <w:rPr>
                <w:rFonts w:ascii="Baskerville" w:hAnsi="Baskerville" w:cs="Arial"/>
                <w:sz w:val="20"/>
                <w:szCs w:val="20"/>
              </w:rPr>
            </w:pPr>
          </w:p>
        </w:tc>
        <w:tc>
          <w:tcPr>
            <w:tcW w:w="1250" w:type="pct"/>
            <w:vAlign w:val="center"/>
          </w:tcPr>
          <w:p w:rsidRPr="008251FF" w:rsidR="001448C6" w:rsidP="008F5CC3" w:rsidRDefault="001448C6" w14:paraId="0BE43099" w14:textId="77777777">
            <w:pPr>
              <w:jc w:val="center"/>
              <w:rPr>
                <w:rFonts w:ascii="Baskerville" w:hAnsi="Baskerville" w:cs="Arial"/>
                <w:sz w:val="20"/>
                <w:szCs w:val="20"/>
              </w:rPr>
            </w:pPr>
          </w:p>
        </w:tc>
        <w:tc>
          <w:tcPr>
            <w:tcW w:w="1250" w:type="pct"/>
            <w:vAlign w:val="center"/>
          </w:tcPr>
          <w:p w:rsidRPr="008251FF" w:rsidR="001448C6" w:rsidP="008F5CC3" w:rsidRDefault="001448C6" w14:paraId="4C291E18" w14:textId="77777777">
            <w:pPr>
              <w:jc w:val="center"/>
              <w:rPr>
                <w:rFonts w:ascii="Baskerville" w:hAnsi="Baskerville" w:cs="Arial"/>
                <w:sz w:val="20"/>
                <w:szCs w:val="20"/>
              </w:rPr>
            </w:pPr>
          </w:p>
        </w:tc>
        <w:tc>
          <w:tcPr>
            <w:tcW w:w="1249" w:type="pct"/>
            <w:vAlign w:val="center"/>
          </w:tcPr>
          <w:p w:rsidRPr="008251FF" w:rsidR="001448C6" w:rsidP="008F5CC3" w:rsidRDefault="001448C6" w14:paraId="6074679E" w14:textId="77777777">
            <w:pPr>
              <w:jc w:val="center"/>
              <w:rPr>
                <w:rFonts w:ascii="Baskerville" w:hAnsi="Baskerville" w:cs="Arial"/>
                <w:sz w:val="20"/>
                <w:szCs w:val="20"/>
              </w:rPr>
            </w:pPr>
          </w:p>
        </w:tc>
      </w:tr>
      <w:tr w:rsidRPr="008251FF" w:rsidR="001448C6" w:rsidTr="008A179E" w14:paraId="3F525DAA" w14:textId="77777777">
        <w:trPr>
          <w:trHeight w:val="576"/>
        </w:trPr>
        <w:tc>
          <w:tcPr>
            <w:tcW w:w="1251" w:type="pct"/>
            <w:vAlign w:val="center"/>
          </w:tcPr>
          <w:p w:rsidRPr="008251FF" w:rsidR="001448C6" w:rsidP="008F5CC3" w:rsidRDefault="001448C6" w14:paraId="6989CC2C" w14:textId="77777777">
            <w:pPr>
              <w:jc w:val="center"/>
              <w:rPr>
                <w:rFonts w:ascii="Baskerville" w:hAnsi="Baskerville" w:cs="Arial"/>
                <w:sz w:val="20"/>
                <w:szCs w:val="20"/>
              </w:rPr>
            </w:pPr>
          </w:p>
        </w:tc>
        <w:tc>
          <w:tcPr>
            <w:tcW w:w="1250" w:type="pct"/>
            <w:vAlign w:val="center"/>
          </w:tcPr>
          <w:p w:rsidRPr="008251FF" w:rsidR="001448C6" w:rsidP="008F5CC3" w:rsidRDefault="001448C6" w14:paraId="666AA74C" w14:textId="77777777">
            <w:pPr>
              <w:jc w:val="center"/>
              <w:rPr>
                <w:rFonts w:ascii="Baskerville" w:hAnsi="Baskerville" w:cs="Arial"/>
                <w:sz w:val="20"/>
                <w:szCs w:val="20"/>
              </w:rPr>
            </w:pPr>
          </w:p>
        </w:tc>
        <w:tc>
          <w:tcPr>
            <w:tcW w:w="1250" w:type="pct"/>
            <w:vAlign w:val="center"/>
          </w:tcPr>
          <w:p w:rsidRPr="008251FF" w:rsidR="001448C6" w:rsidP="008F5CC3" w:rsidRDefault="001448C6" w14:paraId="24A0FD5B" w14:textId="77777777">
            <w:pPr>
              <w:jc w:val="center"/>
              <w:rPr>
                <w:rFonts w:ascii="Baskerville" w:hAnsi="Baskerville" w:cs="Arial"/>
                <w:sz w:val="20"/>
                <w:szCs w:val="20"/>
              </w:rPr>
            </w:pPr>
          </w:p>
        </w:tc>
        <w:tc>
          <w:tcPr>
            <w:tcW w:w="1249" w:type="pct"/>
            <w:vAlign w:val="center"/>
          </w:tcPr>
          <w:p w:rsidRPr="008251FF" w:rsidR="001448C6" w:rsidP="008F5CC3" w:rsidRDefault="001448C6" w14:paraId="4F24515E" w14:textId="77777777">
            <w:pPr>
              <w:jc w:val="center"/>
              <w:rPr>
                <w:rFonts w:ascii="Baskerville" w:hAnsi="Baskerville" w:cs="Arial"/>
                <w:sz w:val="20"/>
                <w:szCs w:val="20"/>
              </w:rPr>
            </w:pPr>
          </w:p>
        </w:tc>
      </w:tr>
      <w:tr w:rsidRPr="008251FF" w:rsidR="001448C6" w:rsidTr="008A179E" w14:paraId="75743162" w14:textId="77777777">
        <w:trPr>
          <w:trHeight w:val="576"/>
        </w:trPr>
        <w:tc>
          <w:tcPr>
            <w:tcW w:w="1251" w:type="pct"/>
            <w:vAlign w:val="center"/>
          </w:tcPr>
          <w:p w:rsidRPr="008251FF" w:rsidR="001448C6" w:rsidP="008F5CC3" w:rsidRDefault="001448C6" w14:paraId="55E0066B" w14:textId="77777777">
            <w:pPr>
              <w:jc w:val="center"/>
              <w:rPr>
                <w:rFonts w:ascii="Baskerville" w:hAnsi="Baskerville" w:cs="Arial"/>
                <w:sz w:val="20"/>
                <w:szCs w:val="20"/>
              </w:rPr>
            </w:pPr>
          </w:p>
        </w:tc>
        <w:tc>
          <w:tcPr>
            <w:tcW w:w="1250" w:type="pct"/>
            <w:vAlign w:val="center"/>
          </w:tcPr>
          <w:p w:rsidRPr="008251FF" w:rsidR="001448C6" w:rsidP="008F5CC3" w:rsidRDefault="001448C6" w14:paraId="0E63118A" w14:textId="77777777">
            <w:pPr>
              <w:jc w:val="center"/>
              <w:rPr>
                <w:rFonts w:ascii="Baskerville" w:hAnsi="Baskerville" w:cs="Arial"/>
                <w:sz w:val="20"/>
                <w:szCs w:val="20"/>
              </w:rPr>
            </w:pPr>
          </w:p>
        </w:tc>
        <w:tc>
          <w:tcPr>
            <w:tcW w:w="1250" w:type="pct"/>
            <w:vAlign w:val="center"/>
          </w:tcPr>
          <w:p w:rsidRPr="008251FF" w:rsidR="001448C6" w:rsidP="008F5CC3" w:rsidRDefault="001448C6" w14:paraId="09A4865F" w14:textId="77777777">
            <w:pPr>
              <w:jc w:val="center"/>
              <w:rPr>
                <w:rFonts w:ascii="Baskerville" w:hAnsi="Baskerville" w:cs="Arial"/>
                <w:sz w:val="20"/>
                <w:szCs w:val="20"/>
              </w:rPr>
            </w:pPr>
          </w:p>
        </w:tc>
        <w:tc>
          <w:tcPr>
            <w:tcW w:w="1249" w:type="pct"/>
            <w:vAlign w:val="center"/>
          </w:tcPr>
          <w:p w:rsidRPr="008251FF" w:rsidR="001448C6" w:rsidP="008F5CC3" w:rsidRDefault="001448C6" w14:paraId="07C39693" w14:textId="77777777">
            <w:pPr>
              <w:jc w:val="center"/>
              <w:rPr>
                <w:rFonts w:ascii="Baskerville" w:hAnsi="Baskerville" w:cs="Arial"/>
                <w:sz w:val="20"/>
                <w:szCs w:val="20"/>
              </w:rPr>
            </w:pPr>
          </w:p>
        </w:tc>
      </w:tr>
      <w:tr w:rsidRPr="008251FF" w:rsidR="001448C6" w:rsidTr="008A179E" w14:paraId="7C4E5710" w14:textId="77777777">
        <w:trPr>
          <w:trHeight w:val="576"/>
        </w:trPr>
        <w:tc>
          <w:tcPr>
            <w:tcW w:w="1251" w:type="pct"/>
            <w:vAlign w:val="center"/>
          </w:tcPr>
          <w:p w:rsidRPr="008251FF" w:rsidR="001448C6" w:rsidP="008F5CC3" w:rsidRDefault="001448C6" w14:paraId="05976E59" w14:textId="77777777">
            <w:pPr>
              <w:jc w:val="center"/>
              <w:rPr>
                <w:rFonts w:ascii="Baskerville" w:hAnsi="Baskerville" w:cs="Arial"/>
                <w:sz w:val="20"/>
                <w:szCs w:val="20"/>
              </w:rPr>
            </w:pPr>
          </w:p>
        </w:tc>
        <w:tc>
          <w:tcPr>
            <w:tcW w:w="1250" w:type="pct"/>
            <w:vAlign w:val="center"/>
          </w:tcPr>
          <w:p w:rsidRPr="008251FF" w:rsidR="001448C6" w:rsidP="008F5CC3" w:rsidRDefault="001448C6" w14:paraId="1D70F59F" w14:textId="77777777">
            <w:pPr>
              <w:jc w:val="center"/>
              <w:rPr>
                <w:rFonts w:ascii="Baskerville" w:hAnsi="Baskerville" w:cs="Arial"/>
                <w:sz w:val="20"/>
                <w:szCs w:val="20"/>
              </w:rPr>
            </w:pPr>
          </w:p>
        </w:tc>
        <w:tc>
          <w:tcPr>
            <w:tcW w:w="1250" w:type="pct"/>
            <w:vAlign w:val="center"/>
          </w:tcPr>
          <w:p w:rsidRPr="008251FF" w:rsidR="001448C6" w:rsidP="008F5CC3" w:rsidRDefault="001448C6" w14:paraId="118B8B76" w14:textId="77777777">
            <w:pPr>
              <w:jc w:val="center"/>
              <w:rPr>
                <w:rFonts w:ascii="Baskerville" w:hAnsi="Baskerville" w:cs="Arial"/>
                <w:sz w:val="20"/>
                <w:szCs w:val="20"/>
              </w:rPr>
            </w:pPr>
          </w:p>
        </w:tc>
        <w:tc>
          <w:tcPr>
            <w:tcW w:w="1249" w:type="pct"/>
            <w:vAlign w:val="center"/>
          </w:tcPr>
          <w:p w:rsidRPr="008251FF" w:rsidR="001448C6" w:rsidP="008F5CC3" w:rsidRDefault="001448C6" w14:paraId="3171F846" w14:textId="77777777">
            <w:pPr>
              <w:jc w:val="center"/>
              <w:rPr>
                <w:rFonts w:ascii="Baskerville" w:hAnsi="Baskerville" w:cs="Arial"/>
                <w:sz w:val="20"/>
                <w:szCs w:val="20"/>
              </w:rPr>
            </w:pPr>
          </w:p>
        </w:tc>
      </w:tr>
      <w:tr w:rsidRPr="008251FF" w:rsidR="001448C6" w:rsidTr="008A179E" w14:paraId="5BDB894E" w14:textId="77777777">
        <w:trPr>
          <w:trHeight w:val="576"/>
        </w:trPr>
        <w:tc>
          <w:tcPr>
            <w:tcW w:w="1251" w:type="pct"/>
            <w:vAlign w:val="center"/>
          </w:tcPr>
          <w:p w:rsidRPr="008251FF" w:rsidR="001448C6" w:rsidP="008F5CC3" w:rsidRDefault="001448C6" w14:paraId="646F0582" w14:textId="77777777">
            <w:pPr>
              <w:jc w:val="center"/>
              <w:rPr>
                <w:rFonts w:ascii="Baskerville" w:hAnsi="Baskerville" w:cs="Arial"/>
                <w:sz w:val="20"/>
                <w:szCs w:val="20"/>
              </w:rPr>
            </w:pPr>
          </w:p>
        </w:tc>
        <w:tc>
          <w:tcPr>
            <w:tcW w:w="1250" w:type="pct"/>
            <w:vAlign w:val="center"/>
          </w:tcPr>
          <w:p w:rsidRPr="008251FF" w:rsidR="001448C6" w:rsidP="008F5CC3" w:rsidRDefault="001448C6" w14:paraId="12334072" w14:textId="77777777">
            <w:pPr>
              <w:jc w:val="center"/>
              <w:rPr>
                <w:rFonts w:ascii="Baskerville" w:hAnsi="Baskerville" w:cs="Arial"/>
                <w:sz w:val="20"/>
                <w:szCs w:val="20"/>
              </w:rPr>
            </w:pPr>
          </w:p>
        </w:tc>
        <w:tc>
          <w:tcPr>
            <w:tcW w:w="1250" w:type="pct"/>
            <w:vAlign w:val="center"/>
          </w:tcPr>
          <w:p w:rsidRPr="008251FF" w:rsidR="001448C6" w:rsidP="008F5CC3" w:rsidRDefault="001448C6" w14:paraId="533BFE53" w14:textId="77777777">
            <w:pPr>
              <w:jc w:val="center"/>
              <w:rPr>
                <w:rFonts w:ascii="Baskerville" w:hAnsi="Baskerville" w:cs="Arial"/>
                <w:sz w:val="20"/>
                <w:szCs w:val="20"/>
              </w:rPr>
            </w:pPr>
          </w:p>
        </w:tc>
        <w:tc>
          <w:tcPr>
            <w:tcW w:w="1249" w:type="pct"/>
            <w:vAlign w:val="center"/>
          </w:tcPr>
          <w:p w:rsidRPr="008251FF" w:rsidR="001448C6" w:rsidP="008F5CC3" w:rsidRDefault="001448C6" w14:paraId="3F9896BC" w14:textId="77777777">
            <w:pPr>
              <w:jc w:val="center"/>
              <w:rPr>
                <w:rFonts w:ascii="Baskerville" w:hAnsi="Baskerville" w:cs="Arial"/>
                <w:sz w:val="20"/>
                <w:szCs w:val="20"/>
              </w:rPr>
            </w:pPr>
          </w:p>
        </w:tc>
      </w:tr>
      <w:tr w:rsidRPr="008251FF" w:rsidR="001448C6" w:rsidTr="008A179E" w14:paraId="52F905F3" w14:textId="77777777">
        <w:trPr>
          <w:trHeight w:val="576"/>
        </w:trPr>
        <w:tc>
          <w:tcPr>
            <w:tcW w:w="1251" w:type="pct"/>
            <w:vAlign w:val="center"/>
          </w:tcPr>
          <w:p w:rsidRPr="008251FF" w:rsidR="001448C6" w:rsidP="008F5CC3" w:rsidRDefault="001448C6" w14:paraId="102F5B77" w14:textId="77777777">
            <w:pPr>
              <w:jc w:val="center"/>
              <w:rPr>
                <w:rFonts w:ascii="Baskerville" w:hAnsi="Baskerville" w:cs="Arial"/>
                <w:sz w:val="20"/>
                <w:szCs w:val="20"/>
              </w:rPr>
            </w:pPr>
          </w:p>
        </w:tc>
        <w:tc>
          <w:tcPr>
            <w:tcW w:w="1250" w:type="pct"/>
            <w:vAlign w:val="center"/>
          </w:tcPr>
          <w:p w:rsidRPr="008251FF" w:rsidR="001448C6" w:rsidP="008F5CC3" w:rsidRDefault="001448C6" w14:paraId="03D4ADD0" w14:textId="77777777">
            <w:pPr>
              <w:jc w:val="center"/>
              <w:rPr>
                <w:rFonts w:ascii="Baskerville" w:hAnsi="Baskerville" w:cs="Arial"/>
                <w:sz w:val="20"/>
                <w:szCs w:val="20"/>
              </w:rPr>
            </w:pPr>
          </w:p>
        </w:tc>
        <w:tc>
          <w:tcPr>
            <w:tcW w:w="1250" w:type="pct"/>
            <w:vAlign w:val="center"/>
          </w:tcPr>
          <w:p w:rsidRPr="008251FF" w:rsidR="001448C6" w:rsidP="008F5CC3" w:rsidRDefault="001448C6" w14:paraId="111CC647" w14:textId="77777777">
            <w:pPr>
              <w:jc w:val="center"/>
              <w:rPr>
                <w:rFonts w:ascii="Baskerville" w:hAnsi="Baskerville" w:cs="Arial"/>
                <w:sz w:val="20"/>
                <w:szCs w:val="20"/>
              </w:rPr>
            </w:pPr>
          </w:p>
        </w:tc>
        <w:tc>
          <w:tcPr>
            <w:tcW w:w="1249" w:type="pct"/>
            <w:vAlign w:val="center"/>
          </w:tcPr>
          <w:p w:rsidRPr="008251FF" w:rsidR="001448C6" w:rsidP="008F5CC3" w:rsidRDefault="001448C6" w14:paraId="17EF50BC" w14:textId="77777777">
            <w:pPr>
              <w:jc w:val="center"/>
              <w:rPr>
                <w:rFonts w:ascii="Baskerville" w:hAnsi="Baskerville" w:cs="Arial"/>
                <w:sz w:val="20"/>
                <w:szCs w:val="20"/>
              </w:rPr>
            </w:pPr>
          </w:p>
        </w:tc>
      </w:tr>
      <w:tr w:rsidRPr="008251FF" w:rsidR="001448C6" w:rsidTr="008A179E" w14:paraId="72B8B39D" w14:textId="77777777">
        <w:trPr>
          <w:trHeight w:val="576"/>
        </w:trPr>
        <w:tc>
          <w:tcPr>
            <w:tcW w:w="1251" w:type="pct"/>
            <w:vAlign w:val="center"/>
          </w:tcPr>
          <w:p w:rsidRPr="008251FF" w:rsidR="001448C6" w:rsidP="008F5CC3" w:rsidRDefault="001448C6" w14:paraId="36662A52" w14:textId="77777777">
            <w:pPr>
              <w:jc w:val="center"/>
              <w:rPr>
                <w:rFonts w:ascii="Baskerville" w:hAnsi="Baskerville" w:cs="Arial"/>
                <w:sz w:val="20"/>
                <w:szCs w:val="20"/>
              </w:rPr>
            </w:pPr>
          </w:p>
        </w:tc>
        <w:tc>
          <w:tcPr>
            <w:tcW w:w="1250" w:type="pct"/>
            <w:vAlign w:val="center"/>
          </w:tcPr>
          <w:p w:rsidRPr="008251FF" w:rsidR="001448C6" w:rsidP="008F5CC3" w:rsidRDefault="001448C6" w14:paraId="08726CFA" w14:textId="77777777">
            <w:pPr>
              <w:jc w:val="center"/>
              <w:rPr>
                <w:rFonts w:ascii="Baskerville" w:hAnsi="Baskerville" w:cs="Arial"/>
                <w:sz w:val="20"/>
                <w:szCs w:val="20"/>
              </w:rPr>
            </w:pPr>
          </w:p>
        </w:tc>
        <w:tc>
          <w:tcPr>
            <w:tcW w:w="1250" w:type="pct"/>
            <w:vAlign w:val="center"/>
          </w:tcPr>
          <w:p w:rsidRPr="008251FF" w:rsidR="001448C6" w:rsidP="008F5CC3" w:rsidRDefault="001448C6" w14:paraId="28CB567D" w14:textId="77777777">
            <w:pPr>
              <w:jc w:val="center"/>
              <w:rPr>
                <w:rFonts w:ascii="Baskerville" w:hAnsi="Baskerville" w:cs="Arial"/>
                <w:sz w:val="20"/>
                <w:szCs w:val="20"/>
              </w:rPr>
            </w:pPr>
          </w:p>
        </w:tc>
        <w:tc>
          <w:tcPr>
            <w:tcW w:w="1249" w:type="pct"/>
            <w:vAlign w:val="center"/>
          </w:tcPr>
          <w:p w:rsidRPr="008251FF" w:rsidR="001448C6" w:rsidP="008F5CC3" w:rsidRDefault="001448C6" w14:paraId="1BC1BE92" w14:textId="77777777">
            <w:pPr>
              <w:jc w:val="center"/>
              <w:rPr>
                <w:rFonts w:ascii="Baskerville" w:hAnsi="Baskerville" w:cs="Arial"/>
                <w:sz w:val="20"/>
                <w:szCs w:val="20"/>
              </w:rPr>
            </w:pPr>
          </w:p>
        </w:tc>
      </w:tr>
      <w:tr w:rsidRPr="008251FF" w:rsidR="001448C6" w:rsidTr="008A179E" w14:paraId="6E91CF11" w14:textId="77777777">
        <w:trPr>
          <w:trHeight w:val="576"/>
        </w:trPr>
        <w:tc>
          <w:tcPr>
            <w:tcW w:w="1251" w:type="pct"/>
            <w:vAlign w:val="center"/>
          </w:tcPr>
          <w:p w:rsidRPr="008251FF" w:rsidR="001448C6" w:rsidP="008F5CC3" w:rsidRDefault="001448C6" w14:paraId="32CF804D" w14:textId="77777777">
            <w:pPr>
              <w:jc w:val="center"/>
              <w:rPr>
                <w:rFonts w:ascii="Baskerville" w:hAnsi="Baskerville" w:cs="Arial"/>
                <w:sz w:val="20"/>
                <w:szCs w:val="20"/>
              </w:rPr>
            </w:pPr>
          </w:p>
        </w:tc>
        <w:tc>
          <w:tcPr>
            <w:tcW w:w="1250" w:type="pct"/>
            <w:vAlign w:val="center"/>
          </w:tcPr>
          <w:p w:rsidRPr="008251FF" w:rsidR="001448C6" w:rsidP="008F5CC3" w:rsidRDefault="001448C6" w14:paraId="5D79E3F6" w14:textId="77777777">
            <w:pPr>
              <w:jc w:val="center"/>
              <w:rPr>
                <w:rFonts w:ascii="Baskerville" w:hAnsi="Baskerville" w:cs="Arial"/>
                <w:sz w:val="20"/>
                <w:szCs w:val="20"/>
              </w:rPr>
            </w:pPr>
          </w:p>
        </w:tc>
        <w:tc>
          <w:tcPr>
            <w:tcW w:w="1250" w:type="pct"/>
            <w:vAlign w:val="center"/>
          </w:tcPr>
          <w:p w:rsidRPr="008251FF" w:rsidR="001448C6" w:rsidP="008F5CC3" w:rsidRDefault="001448C6" w14:paraId="282B33FA" w14:textId="77777777">
            <w:pPr>
              <w:jc w:val="center"/>
              <w:rPr>
                <w:rFonts w:ascii="Baskerville" w:hAnsi="Baskerville" w:cs="Arial"/>
                <w:sz w:val="20"/>
                <w:szCs w:val="20"/>
              </w:rPr>
            </w:pPr>
          </w:p>
        </w:tc>
        <w:tc>
          <w:tcPr>
            <w:tcW w:w="1249" w:type="pct"/>
            <w:vAlign w:val="center"/>
          </w:tcPr>
          <w:p w:rsidRPr="008251FF" w:rsidR="001448C6" w:rsidP="008F5CC3" w:rsidRDefault="001448C6" w14:paraId="1C75CEF8" w14:textId="77777777">
            <w:pPr>
              <w:jc w:val="center"/>
              <w:rPr>
                <w:rFonts w:ascii="Baskerville" w:hAnsi="Baskerville" w:cs="Arial"/>
                <w:sz w:val="20"/>
                <w:szCs w:val="20"/>
              </w:rPr>
            </w:pPr>
          </w:p>
        </w:tc>
      </w:tr>
      <w:tr w:rsidRPr="008251FF" w:rsidR="001448C6" w:rsidTr="008A179E" w14:paraId="2740A609" w14:textId="77777777">
        <w:trPr>
          <w:trHeight w:val="576"/>
        </w:trPr>
        <w:tc>
          <w:tcPr>
            <w:tcW w:w="1251" w:type="pct"/>
            <w:vAlign w:val="center"/>
          </w:tcPr>
          <w:p w:rsidRPr="008251FF" w:rsidR="001448C6" w:rsidP="008F5CC3" w:rsidRDefault="001448C6" w14:paraId="6AC1AA3F" w14:textId="77777777">
            <w:pPr>
              <w:jc w:val="center"/>
              <w:rPr>
                <w:rFonts w:ascii="Baskerville" w:hAnsi="Baskerville" w:cs="Arial"/>
                <w:sz w:val="20"/>
                <w:szCs w:val="20"/>
              </w:rPr>
            </w:pPr>
          </w:p>
        </w:tc>
        <w:tc>
          <w:tcPr>
            <w:tcW w:w="1250" w:type="pct"/>
            <w:vAlign w:val="center"/>
          </w:tcPr>
          <w:p w:rsidRPr="008251FF" w:rsidR="001448C6" w:rsidP="008F5CC3" w:rsidRDefault="001448C6" w14:paraId="22AD2275" w14:textId="77777777">
            <w:pPr>
              <w:jc w:val="center"/>
              <w:rPr>
                <w:rFonts w:ascii="Baskerville" w:hAnsi="Baskerville" w:cs="Arial"/>
                <w:sz w:val="20"/>
                <w:szCs w:val="20"/>
              </w:rPr>
            </w:pPr>
          </w:p>
        </w:tc>
        <w:tc>
          <w:tcPr>
            <w:tcW w:w="1250" w:type="pct"/>
            <w:vAlign w:val="center"/>
          </w:tcPr>
          <w:p w:rsidRPr="008251FF" w:rsidR="001448C6" w:rsidP="008F5CC3" w:rsidRDefault="001448C6" w14:paraId="670FA7BC" w14:textId="77777777">
            <w:pPr>
              <w:jc w:val="center"/>
              <w:rPr>
                <w:rFonts w:ascii="Baskerville" w:hAnsi="Baskerville" w:cs="Arial"/>
                <w:sz w:val="20"/>
                <w:szCs w:val="20"/>
              </w:rPr>
            </w:pPr>
          </w:p>
        </w:tc>
        <w:tc>
          <w:tcPr>
            <w:tcW w:w="1249" w:type="pct"/>
            <w:vAlign w:val="center"/>
          </w:tcPr>
          <w:p w:rsidRPr="008251FF" w:rsidR="001448C6" w:rsidP="008F5CC3" w:rsidRDefault="001448C6" w14:paraId="5EA2D134" w14:textId="77777777">
            <w:pPr>
              <w:jc w:val="center"/>
              <w:rPr>
                <w:rFonts w:ascii="Baskerville" w:hAnsi="Baskerville" w:cs="Arial"/>
                <w:sz w:val="20"/>
                <w:szCs w:val="20"/>
              </w:rPr>
            </w:pPr>
          </w:p>
        </w:tc>
      </w:tr>
      <w:tr w:rsidRPr="008251FF" w:rsidR="001448C6" w:rsidTr="008A179E" w14:paraId="4B85E6B7" w14:textId="77777777">
        <w:trPr>
          <w:trHeight w:val="576"/>
        </w:trPr>
        <w:tc>
          <w:tcPr>
            <w:tcW w:w="1251" w:type="pct"/>
            <w:vAlign w:val="center"/>
          </w:tcPr>
          <w:p w:rsidRPr="008251FF" w:rsidR="001448C6" w:rsidP="008F5CC3" w:rsidRDefault="001448C6" w14:paraId="762E818E" w14:textId="77777777">
            <w:pPr>
              <w:jc w:val="center"/>
              <w:rPr>
                <w:rFonts w:ascii="Baskerville" w:hAnsi="Baskerville" w:cs="Arial"/>
                <w:sz w:val="20"/>
                <w:szCs w:val="20"/>
              </w:rPr>
            </w:pPr>
          </w:p>
        </w:tc>
        <w:tc>
          <w:tcPr>
            <w:tcW w:w="1250" w:type="pct"/>
            <w:vAlign w:val="center"/>
          </w:tcPr>
          <w:p w:rsidRPr="008251FF" w:rsidR="001448C6" w:rsidP="008F5CC3" w:rsidRDefault="001448C6" w14:paraId="712D2011" w14:textId="77777777">
            <w:pPr>
              <w:jc w:val="center"/>
              <w:rPr>
                <w:rFonts w:ascii="Baskerville" w:hAnsi="Baskerville" w:cs="Arial"/>
                <w:sz w:val="20"/>
                <w:szCs w:val="20"/>
              </w:rPr>
            </w:pPr>
          </w:p>
        </w:tc>
        <w:tc>
          <w:tcPr>
            <w:tcW w:w="1250" w:type="pct"/>
            <w:vAlign w:val="center"/>
          </w:tcPr>
          <w:p w:rsidRPr="008251FF" w:rsidR="001448C6" w:rsidP="008F5CC3" w:rsidRDefault="001448C6" w14:paraId="6B341333" w14:textId="77777777">
            <w:pPr>
              <w:jc w:val="center"/>
              <w:rPr>
                <w:rFonts w:ascii="Baskerville" w:hAnsi="Baskerville" w:cs="Arial"/>
                <w:sz w:val="20"/>
                <w:szCs w:val="20"/>
              </w:rPr>
            </w:pPr>
          </w:p>
        </w:tc>
        <w:tc>
          <w:tcPr>
            <w:tcW w:w="1249" w:type="pct"/>
            <w:vAlign w:val="center"/>
          </w:tcPr>
          <w:p w:rsidRPr="008251FF" w:rsidR="001448C6" w:rsidP="008F5CC3" w:rsidRDefault="001448C6" w14:paraId="47D18270" w14:textId="77777777">
            <w:pPr>
              <w:jc w:val="center"/>
              <w:rPr>
                <w:rFonts w:ascii="Baskerville" w:hAnsi="Baskerville" w:cs="Arial"/>
                <w:sz w:val="20"/>
                <w:szCs w:val="20"/>
              </w:rPr>
            </w:pPr>
          </w:p>
        </w:tc>
      </w:tr>
      <w:tr w:rsidRPr="008251FF" w:rsidR="001448C6" w:rsidTr="008A179E" w14:paraId="25983727" w14:textId="77777777">
        <w:trPr>
          <w:trHeight w:val="576"/>
        </w:trPr>
        <w:tc>
          <w:tcPr>
            <w:tcW w:w="1251" w:type="pct"/>
            <w:vAlign w:val="center"/>
          </w:tcPr>
          <w:p w:rsidRPr="008251FF" w:rsidR="001448C6" w:rsidP="008F5CC3" w:rsidRDefault="001448C6" w14:paraId="6AF0E720" w14:textId="77777777">
            <w:pPr>
              <w:jc w:val="center"/>
              <w:rPr>
                <w:rFonts w:ascii="Baskerville" w:hAnsi="Baskerville" w:cs="Arial"/>
                <w:sz w:val="20"/>
                <w:szCs w:val="20"/>
              </w:rPr>
            </w:pPr>
          </w:p>
        </w:tc>
        <w:tc>
          <w:tcPr>
            <w:tcW w:w="1250" w:type="pct"/>
            <w:vAlign w:val="center"/>
          </w:tcPr>
          <w:p w:rsidRPr="008251FF" w:rsidR="001448C6" w:rsidP="008F5CC3" w:rsidRDefault="001448C6" w14:paraId="36DF9F00" w14:textId="77777777">
            <w:pPr>
              <w:jc w:val="center"/>
              <w:rPr>
                <w:rFonts w:ascii="Baskerville" w:hAnsi="Baskerville" w:cs="Arial"/>
                <w:sz w:val="20"/>
                <w:szCs w:val="20"/>
              </w:rPr>
            </w:pPr>
          </w:p>
        </w:tc>
        <w:tc>
          <w:tcPr>
            <w:tcW w:w="1250" w:type="pct"/>
            <w:vAlign w:val="center"/>
          </w:tcPr>
          <w:p w:rsidRPr="008251FF" w:rsidR="001448C6" w:rsidP="008F5CC3" w:rsidRDefault="001448C6" w14:paraId="3BE39DE3" w14:textId="77777777">
            <w:pPr>
              <w:jc w:val="center"/>
              <w:rPr>
                <w:rFonts w:ascii="Baskerville" w:hAnsi="Baskerville" w:cs="Arial"/>
                <w:sz w:val="20"/>
                <w:szCs w:val="20"/>
              </w:rPr>
            </w:pPr>
          </w:p>
        </w:tc>
        <w:tc>
          <w:tcPr>
            <w:tcW w:w="1249" w:type="pct"/>
            <w:vAlign w:val="center"/>
          </w:tcPr>
          <w:p w:rsidRPr="008251FF" w:rsidR="001448C6" w:rsidP="008F5CC3" w:rsidRDefault="001448C6" w14:paraId="262CF3F8" w14:textId="77777777">
            <w:pPr>
              <w:jc w:val="center"/>
              <w:rPr>
                <w:rFonts w:ascii="Baskerville" w:hAnsi="Baskerville" w:cs="Arial"/>
                <w:sz w:val="20"/>
                <w:szCs w:val="20"/>
              </w:rPr>
            </w:pPr>
          </w:p>
        </w:tc>
      </w:tr>
      <w:tr w:rsidRPr="008251FF" w:rsidR="001448C6" w:rsidTr="008A179E" w14:paraId="765DD8F7" w14:textId="77777777">
        <w:trPr>
          <w:trHeight w:val="576"/>
        </w:trPr>
        <w:tc>
          <w:tcPr>
            <w:tcW w:w="1251" w:type="pct"/>
            <w:vAlign w:val="center"/>
          </w:tcPr>
          <w:p w:rsidRPr="008251FF" w:rsidR="001448C6" w:rsidP="008F5CC3" w:rsidRDefault="001448C6" w14:paraId="5B88A6A3" w14:textId="77777777">
            <w:pPr>
              <w:jc w:val="center"/>
              <w:rPr>
                <w:rFonts w:ascii="Baskerville" w:hAnsi="Baskerville" w:cs="Arial"/>
                <w:sz w:val="20"/>
                <w:szCs w:val="20"/>
              </w:rPr>
            </w:pPr>
          </w:p>
        </w:tc>
        <w:tc>
          <w:tcPr>
            <w:tcW w:w="1250" w:type="pct"/>
            <w:vAlign w:val="center"/>
          </w:tcPr>
          <w:p w:rsidRPr="008251FF" w:rsidR="001448C6" w:rsidP="008F5CC3" w:rsidRDefault="001448C6" w14:paraId="246DA265" w14:textId="77777777">
            <w:pPr>
              <w:jc w:val="center"/>
              <w:rPr>
                <w:rFonts w:ascii="Baskerville" w:hAnsi="Baskerville" w:cs="Arial"/>
                <w:sz w:val="20"/>
                <w:szCs w:val="20"/>
              </w:rPr>
            </w:pPr>
          </w:p>
        </w:tc>
        <w:tc>
          <w:tcPr>
            <w:tcW w:w="1250" w:type="pct"/>
            <w:vAlign w:val="center"/>
          </w:tcPr>
          <w:p w:rsidRPr="008251FF" w:rsidR="001448C6" w:rsidP="008F5CC3" w:rsidRDefault="001448C6" w14:paraId="1CFBB4BE" w14:textId="77777777">
            <w:pPr>
              <w:jc w:val="center"/>
              <w:rPr>
                <w:rFonts w:ascii="Baskerville" w:hAnsi="Baskerville" w:cs="Arial"/>
                <w:sz w:val="20"/>
                <w:szCs w:val="20"/>
              </w:rPr>
            </w:pPr>
          </w:p>
        </w:tc>
        <w:tc>
          <w:tcPr>
            <w:tcW w:w="1249" w:type="pct"/>
            <w:vAlign w:val="center"/>
          </w:tcPr>
          <w:p w:rsidRPr="008251FF" w:rsidR="001448C6" w:rsidP="008F5CC3" w:rsidRDefault="001448C6" w14:paraId="7F518B67" w14:textId="77777777">
            <w:pPr>
              <w:jc w:val="center"/>
              <w:rPr>
                <w:rFonts w:ascii="Baskerville" w:hAnsi="Baskerville" w:cs="Arial"/>
                <w:sz w:val="20"/>
                <w:szCs w:val="20"/>
              </w:rPr>
            </w:pPr>
          </w:p>
        </w:tc>
      </w:tr>
      <w:tr w:rsidRPr="008251FF" w:rsidR="001448C6" w:rsidTr="008A179E" w14:paraId="51BD192F" w14:textId="77777777">
        <w:trPr>
          <w:trHeight w:val="576"/>
        </w:trPr>
        <w:tc>
          <w:tcPr>
            <w:tcW w:w="1251" w:type="pct"/>
            <w:vAlign w:val="center"/>
          </w:tcPr>
          <w:p w:rsidRPr="008251FF" w:rsidR="001448C6" w:rsidP="008F5CC3" w:rsidRDefault="001448C6" w14:paraId="095960F6" w14:textId="77777777">
            <w:pPr>
              <w:jc w:val="center"/>
              <w:rPr>
                <w:rFonts w:ascii="Baskerville" w:hAnsi="Baskerville" w:cs="Arial"/>
                <w:sz w:val="20"/>
                <w:szCs w:val="20"/>
              </w:rPr>
            </w:pPr>
          </w:p>
        </w:tc>
        <w:tc>
          <w:tcPr>
            <w:tcW w:w="1250" w:type="pct"/>
            <w:vAlign w:val="center"/>
          </w:tcPr>
          <w:p w:rsidRPr="008251FF" w:rsidR="001448C6" w:rsidP="008F5CC3" w:rsidRDefault="001448C6" w14:paraId="44E98021" w14:textId="77777777">
            <w:pPr>
              <w:jc w:val="center"/>
              <w:rPr>
                <w:rFonts w:ascii="Baskerville" w:hAnsi="Baskerville" w:cs="Arial"/>
                <w:sz w:val="20"/>
                <w:szCs w:val="20"/>
              </w:rPr>
            </w:pPr>
          </w:p>
        </w:tc>
        <w:tc>
          <w:tcPr>
            <w:tcW w:w="1250" w:type="pct"/>
            <w:vAlign w:val="center"/>
          </w:tcPr>
          <w:p w:rsidRPr="008251FF" w:rsidR="001448C6" w:rsidP="008F5CC3" w:rsidRDefault="001448C6" w14:paraId="4CE545C2" w14:textId="77777777">
            <w:pPr>
              <w:jc w:val="center"/>
              <w:rPr>
                <w:rFonts w:ascii="Baskerville" w:hAnsi="Baskerville" w:cs="Arial"/>
                <w:sz w:val="20"/>
                <w:szCs w:val="20"/>
              </w:rPr>
            </w:pPr>
          </w:p>
        </w:tc>
        <w:tc>
          <w:tcPr>
            <w:tcW w:w="1249" w:type="pct"/>
            <w:vAlign w:val="center"/>
          </w:tcPr>
          <w:p w:rsidRPr="008251FF" w:rsidR="001448C6" w:rsidP="008F5CC3" w:rsidRDefault="001448C6" w14:paraId="12B2002A" w14:textId="77777777">
            <w:pPr>
              <w:jc w:val="center"/>
              <w:rPr>
                <w:rFonts w:ascii="Baskerville" w:hAnsi="Baskerville" w:cs="Arial"/>
                <w:sz w:val="20"/>
                <w:szCs w:val="20"/>
              </w:rPr>
            </w:pPr>
          </w:p>
        </w:tc>
      </w:tr>
    </w:tbl>
    <w:p w:rsidRPr="008251FF" w:rsidR="00C2611B" w:rsidP="001448C6" w:rsidRDefault="00C2611B" w14:paraId="7D1115EC" w14:textId="77777777">
      <w:pPr>
        <w:rPr>
          <w:rFonts w:ascii="Baskerville" w:hAnsi="Baskerville"/>
        </w:rPr>
        <w:sectPr w:rsidRPr="008251FF" w:rsidR="00C2611B" w:rsidSect="008A179E">
          <w:pgSz w:w="12240" w:h="15840" w:orient="portrait"/>
          <w:pgMar w:top="720" w:right="720" w:bottom="720" w:left="720" w:header="720" w:footer="720" w:gutter="0"/>
          <w:cols w:space="720"/>
          <w:docGrid w:linePitch="360"/>
        </w:sectPr>
      </w:pPr>
    </w:p>
    <w:p w:rsidRPr="006A2071" w:rsidR="001448C6" w:rsidP="00C2611B" w:rsidRDefault="00C2611B" w14:paraId="461C32E0" w14:textId="1EE58119">
      <w:pPr>
        <w:pStyle w:val="Heading1"/>
        <w:jc w:val="center"/>
        <w:rPr>
          <w:rFonts w:ascii="Baskerville" w:hAnsi="Baskerville"/>
          <w:b/>
          <w:bCs/>
          <w:color w:val="1C3250"/>
        </w:rPr>
      </w:pPr>
      <w:bookmarkStart w:name="_Toc90544024" w:id="89"/>
      <w:r w:rsidRPr="006A2071">
        <w:rPr>
          <w:rFonts w:ascii="Baskerville" w:hAnsi="Baskerville"/>
          <w:b/>
          <w:bCs/>
          <w:color w:val="1C3250"/>
        </w:rPr>
        <w:lastRenderedPageBreak/>
        <w:t>Appendix B: Record of Distribution</w:t>
      </w:r>
      <w:bookmarkEnd w:id="89"/>
    </w:p>
    <w:p w:rsidRPr="008251FF" w:rsidR="00C2611B" w:rsidP="00C2611B" w:rsidRDefault="00C2611B" w14:paraId="2971F3F2" w14:textId="77777777">
      <w:pPr>
        <w:rPr>
          <w:rFonts w:ascii="Baskerville" w:hAnsi="Baskerville"/>
        </w:rPr>
      </w:pPr>
    </w:p>
    <w:p w:rsidRPr="008251FF" w:rsidR="00C2611B" w:rsidP="00C2611B" w:rsidRDefault="00C2611B" w14:paraId="78FBCEF7" w14:textId="09414EA0">
      <w:pPr>
        <w:rPr>
          <w:rFonts w:ascii="Baskerville" w:hAnsi="Baskerville"/>
        </w:rPr>
      </w:pPr>
      <w:r w:rsidRPr="008251FF">
        <w:rPr>
          <w:rFonts w:ascii="Baskerville" w:hAnsi="Baskerville"/>
        </w:rPr>
        <w:t>This table serves as a record of receipt for the intended recipients of the plan. It is very important to keep accurate and detailed records of who has received this plan for liability and accountability purposes.</w:t>
      </w:r>
    </w:p>
    <w:p w:rsidRPr="008251FF" w:rsidR="00C2611B" w:rsidP="00C2611B" w:rsidRDefault="00C2611B" w14:paraId="65965AA5" w14:textId="77777777">
      <w:pPr>
        <w:rPr>
          <w:rFonts w:ascii="Baskerville" w:hAnsi="Baskerville"/>
        </w:rPr>
      </w:pPr>
    </w:p>
    <w:tbl>
      <w:tblPr>
        <w:tblStyle w:val="TableGrid"/>
        <w:tblW w:w="5000" w:type="pct"/>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1826"/>
        <w:gridCol w:w="2414"/>
        <w:gridCol w:w="1831"/>
        <w:gridCol w:w="4723"/>
      </w:tblGrid>
      <w:tr w:rsidRPr="008251FF" w:rsidR="00C2611B" w:rsidTr="006A2071" w14:paraId="65D36505" w14:textId="77777777">
        <w:trPr>
          <w:trHeight w:val="904"/>
        </w:trPr>
        <w:tc>
          <w:tcPr>
            <w:tcW w:w="846" w:type="pct"/>
            <w:shd w:val="clear" w:color="auto" w:fill="1C3250"/>
            <w:vAlign w:val="center"/>
          </w:tcPr>
          <w:bookmarkStart w:name="delivery" w:id="90"/>
          <w:p w:rsidRPr="008251FF" w:rsidR="00C2611B" w:rsidP="008F5CC3" w:rsidRDefault="00C2611B" w14:paraId="195C88E3" w14:textId="3E5B08A4">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"delivery" \o "Insert the date a copy of the plan was provided to the recipients"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Date of Delivery</w:t>
            </w:r>
            <w:bookmarkEnd w:id="90"/>
            <w:r w:rsidRPr="008251FF">
              <w:rPr>
                <w:rFonts w:ascii="Baskerville" w:hAnsi="Baskerville"/>
                <w:b/>
                <w:bCs/>
                <w:color w:val="FFFFFF" w:themeColor="background1"/>
              </w:rPr>
              <w:fldChar w:fldCharType="end"/>
            </w:r>
          </w:p>
        </w:tc>
        <w:bookmarkStart w:name="number" w:id="91"/>
        <w:tc>
          <w:tcPr>
            <w:tcW w:w="1118" w:type="pct"/>
            <w:shd w:val="clear" w:color="auto" w:fill="1C3250"/>
            <w:vAlign w:val="center"/>
          </w:tcPr>
          <w:p w:rsidRPr="008251FF" w:rsidR="00C2611B" w:rsidP="008F5CC3" w:rsidRDefault="00C2611B" w14:paraId="0DFC3E24"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"number" \o "Insert the number of copies the recipient received"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Number of Copies Delivered</w:t>
            </w:r>
            <w:bookmarkEnd w:id="91"/>
            <w:r w:rsidRPr="008251FF">
              <w:rPr>
                <w:rFonts w:ascii="Baskerville" w:hAnsi="Baskerville"/>
                <w:b/>
                <w:bCs/>
                <w:color w:val="FFFFFF" w:themeColor="background1"/>
              </w:rPr>
              <w:fldChar w:fldCharType="end"/>
            </w:r>
          </w:p>
        </w:tc>
        <w:bookmarkStart w:name="method" w:id="92"/>
        <w:tc>
          <w:tcPr>
            <w:tcW w:w="848" w:type="pct"/>
            <w:shd w:val="clear" w:color="auto" w:fill="1C3250"/>
            <w:vAlign w:val="center"/>
          </w:tcPr>
          <w:p w:rsidRPr="008251FF" w:rsidR="00C2611B" w:rsidP="008F5CC3" w:rsidRDefault="00C2611B" w14:paraId="20E89E1B"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"method" \o "Insert how (email, fax, mail, etc.) the copy of the plan was delivered"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Delivery Method</w:t>
            </w:r>
            <w:bookmarkEnd w:id="92"/>
            <w:r w:rsidRPr="008251FF">
              <w:rPr>
                <w:rFonts w:ascii="Baskerville" w:hAnsi="Baskerville"/>
                <w:b/>
                <w:bCs/>
                <w:color w:val="FFFFFF" w:themeColor="background1"/>
              </w:rPr>
              <w:fldChar w:fldCharType="end"/>
            </w:r>
          </w:p>
        </w:tc>
        <w:bookmarkStart w:name="recipient" w:id="93"/>
        <w:tc>
          <w:tcPr>
            <w:tcW w:w="2189" w:type="pct"/>
            <w:shd w:val="clear" w:color="auto" w:fill="1C3250"/>
            <w:vAlign w:val="center"/>
          </w:tcPr>
          <w:p w:rsidRPr="008251FF" w:rsidR="00C2611B" w:rsidP="008F5CC3" w:rsidRDefault="00C2611B" w14:paraId="17064009"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HYPERLINK  \l "_recipient" \o "Insert name, title, and organization of recipient"</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 xml:space="preserve">Name, Title, and </w:t>
            </w:r>
            <w:r w:rsidRPr="008251FF">
              <w:rPr>
                <w:rStyle w:val="Hyperlink"/>
                <w:rFonts w:ascii="Baskerville" w:hAnsi="Baskerville" w:cs="Arial"/>
                <w:b/>
                <w:bCs/>
                <w:color w:val="FFFFFF" w:themeColor="background1"/>
                <w:u w:val="none"/>
              </w:rPr>
              <w:br/>
            </w:r>
            <w:r w:rsidRPr="008251FF">
              <w:rPr>
                <w:rStyle w:val="Hyperlink"/>
                <w:rFonts w:ascii="Baskerville" w:hAnsi="Baskerville" w:cs="Arial"/>
                <w:b/>
                <w:bCs/>
                <w:color w:val="FFFFFF" w:themeColor="background1"/>
                <w:u w:val="none"/>
              </w:rPr>
              <w:t xml:space="preserve">Organization of </w:t>
            </w:r>
            <w:bookmarkEnd w:id="93"/>
            <w:r w:rsidRPr="008251FF">
              <w:rPr>
                <w:rStyle w:val="Hyperlink"/>
                <w:rFonts w:ascii="Baskerville" w:hAnsi="Baskerville" w:cs="Arial"/>
                <w:b/>
                <w:bCs/>
                <w:color w:val="FFFFFF" w:themeColor="background1"/>
                <w:u w:val="none"/>
              </w:rPr>
              <w:t>Recipient</w:t>
            </w:r>
            <w:r w:rsidRPr="008251FF">
              <w:rPr>
                <w:rFonts w:ascii="Baskerville" w:hAnsi="Baskerville"/>
                <w:b/>
                <w:bCs/>
                <w:color w:val="FFFFFF" w:themeColor="background1"/>
              </w:rPr>
              <w:fldChar w:fldCharType="end"/>
            </w:r>
          </w:p>
        </w:tc>
      </w:tr>
      <w:tr w:rsidRPr="008251FF" w:rsidR="00C2611B" w:rsidTr="008A179E" w14:paraId="06DB5D69" w14:textId="77777777">
        <w:trPr>
          <w:trHeight w:val="576"/>
        </w:trPr>
        <w:tc>
          <w:tcPr>
            <w:tcW w:w="846" w:type="pct"/>
            <w:vAlign w:val="center"/>
          </w:tcPr>
          <w:p w:rsidRPr="008251FF" w:rsidR="00C2611B" w:rsidP="008F5CC3" w:rsidRDefault="00C2611B" w14:paraId="79D76327" w14:textId="77777777">
            <w:pPr>
              <w:jc w:val="center"/>
              <w:rPr>
                <w:rFonts w:ascii="Baskerville" w:hAnsi="Baskerville" w:cs="Arial"/>
                <w:sz w:val="20"/>
                <w:szCs w:val="20"/>
              </w:rPr>
            </w:pPr>
          </w:p>
        </w:tc>
        <w:tc>
          <w:tcPr>
            <w:tcW w:w="1118" w:type="pct"/>
            <w:vAlign w:val="center"/>
          </w:tcPr>
          <w:p w:rsidRPr="008251FF" w:rsidR="00C2611B" w:rsidP="008F5CC3" w:rsidRDefault="00C2611B" w14:paraId="5703D66A" w14:textId="77777777">
            <w:pPr>
              <w:jc w:val="center"/>
              <w:rPr>
                <w:rFonts w:ascii="Baskerville" w:hAnsi="Baskerville" w:cs="Arial"/>
                <w:sz w:val="20"/>
                <w:szCs w:val="20"/>
              </w:rPr>
            </w:pPr>
          </w:p>
        </w:tc>
        <w:tc>
          <w:tcPr>
            <w:tcW w:w="848" w:type="pct"/>
            <w:vAlign w:val="center"/>
          </w:tcPr>
          <w:p w:rsidRPr="008251FF" w:rsidR="00C2611B" w:rsidP="008F5CC3" w:rsidRDefault="00C2611B" w14:paraId="4945751A" w14:textId="77777777">
            <w:pPr>
              <w:jc w:val="center"/>
              <w:rPr>
                <w:rFonts w:ascii="Baskerville" w:hAnsi="Baskerville" w:cs="Arial"/>
                <w:sz w:val="20"/>
                <w:szCs w:val="20"/>
              </w:rPr>
            </w:pPr>
          </w:p>
        </w:tc>
        <w:tc>
          <w:tcPr>
            <w:tcW w:w="2189" w:type="pct"/>
            <w:vAlign w:val="center"/>
          </w:tcPr>
          <w:p w:rsidRPr="008251FF" w:rsidR="00C2611B" w:rsidP="008F5CC3" w:rsidRDefault="00C2611B" w14:paraId="08AA430F" w14:textId="77777777">
            <w:pPr>
              <w:jc w:val="center"/>
              <w:rPr>
                <w:rFonts w:ascii="Baskerville" w:hAnsi="Baskerville" w:cs="Arial"/>
                <w:sz w:val="20"/>
                <w:szCs w:val="20"/>
              </w:rPr>
            </w:pPr>
          </w:p>
        </w:tc>
      </w:tr>
      <w:tr w:rsidRPr="008251FF" w:rsidR="00C2611B" w:rsidTr="008A179E" w14:paraId="349B6517" w14:textId="77777777">
        <w:trPr>
          <w:trHeight w:val="576"/>
        </w:trPr>
        <w:tc>
          <w:tcPr>
            <w:tcW w:w="846" w:type="pct"/>
            <w:vAlign w:val="center"/>
          </w:tcPr>
          <w:p w:rsidRPr="008251FF" w:rsidR="00C2611B" w:rsidP="008F5CC3" w:rsidRDefault="00C2611B" w14:paraId="289B3926" w14:textId="77777777">
            <w:pPr>
              <w:jc w:val="center"/>
              <w:rPr>
                <w:rFonts w:ascii="Baskerville" w:hAnsi="Baskerville" w:cs="Arial"/>
                <w:sz w:val="20"/>
                <w:szCs w:val="20"/>
              </w:rPr>
            </w:pPr>
          </w:p>
        </w:tc>
        <w:tc>
          <w:tcPr>
            <w:tcW w:w="1118" w:type="pct"/>
            <w:vAlign w:val="center"/>
          </w:tcPr>
          <w:p w:rsidRPr="008251FF" w:rsidR="00C2611B" w:rsidP="008F5CC3" w:rsidRDefault="00C2611B" w14:paraId="65EC1C87" w14:textId="77777777">
            <w:pPr>
              <w:jc w:val="center"/>
              <w:rPr>
                <w:rFonts w:ascii="Baskerville" w:hAnsi="Baskerville" w:cs="Arial"/>
                <w:sz w:val="20"/>
                <w:szCs w:val="20"/>
              </w:rPr>
            </w:pPr>
          </w:p>
        </w:tc>
        <w:tc>
          <w:tcPr>
            <w:tcW w:w="848" w:type="pct"/>
            <w:vAlign w:val="center"/>
          </w:tcPr>
          <w:p w:rsidRPr="008251FF" w:rsidR="00C2611B" w:rsidP="008F5CC3" w:rsidRDefault="00C2611B" w14:paraId="2E0F49F3" w14:textId="77777777">
            <w:pPr>
              <w:jc w:val="center"/>
              <w:rPr>
                <w:rFonts w:ascii="Baskerville" w:hAnsi="Baskerville" w:cs="Arial"/>
                <w:sz w:val="20"/>
                <w:szCs w:val="20"/>
              </w:rPr>
            </w:pPr>
          </w:p>
        </w:tc>
        <w:tc>
          <w:tcPr>
            <w:tcW w:w="2189" w:type="pct"/>
            <w:vAlign w:val="center"/>
          </w:tcPr>
          <w:p w:rsidRPr="008251FF" w:rsidR="00C2611B" w:rsidP="008F5CC3" w:rsidRDefault="00C2611B" w14:paraId="1B94C021" w14:textId="77777777">
            <w:pPr>
              <w:jc w:val="center"/>
              <w:rPr>
                <w:rFonts w:ascii="Baskerville" w:hAnsi="Baskerville" w:cs="Arial"/>
                <w:sz w:val="20"/>
                <w:szCs w:val="20"/>
              </w:rPr>
            </w:pPr>
          </w:p>
        </w:tc>
      </w:tr>
      <w:tr w:rsidRPr="008251FF" w:rsidR="00C2611B" w:rsidTr="008A179E" w14:paraId="739EF9A3" w14:textId="77777777">
        <w:trPr>
          <w:trHeight w:val="576"/>
        </w:trPr>
        <w:tc>
          <w:tcPr>
            <w:tcW w:w="846" w:type="pct"/>
            <w:vAlign w:val="center"/>
          </w:tcPr>
          <w:p w:rsidRPr="008251FF" w:rsidR="00C2611B" w:rsidP="008F5CC3" w:rsidRDefault="00C2611B" w14:paraId="4881F88C" w14:textId="77777777">
            <w:pPr>
              <w:jc w:val="center"/>
              <w:rPr>
                <w:rFonts w:ascii="Baskerville" w:hAnsi="Baskerville" w:cs="Arial"/>
                <w:sz w:val="20"/>
                <w:szCs w:val="20"/>
              </w:rPr>
            </w:pPr>
          </w:p>
        </w:tc>
        <w:tc>
          <w:tcPr>
            <w:tcW w:w="1118" w:type="pct"/>
            <w:vAlign w:val="center"/>
          </w:tcPr>
          <w:p w:rsidRPr="008251FF" w:rsidR="00C2611B" w:rsidP="008F5CC3" w:rsidRDefault="00C2611B" w14:paraId="3D2900DB" w14:textId="77777777">
            <w:pPr>
              <w:jc w:val="center"/>
              <w:rPr>
                <w:rFonts w:ascii="Baskerville" w:hAnsi="Baskerville" w:cs="Arial"/>
                <w:sz w:val="20"/>
                <w:szCs w:val="20"/>
              </w:rPr>
            </w:pPr>
          </w:p>
        </w:tc>
        <w:tc>
          <w:tcPr>
            <w:tcW w:w="848" w:type="pct"/>
            <w:vAlign w:val="center"/>
          </w:tcPr>
          <w:p w:rsidRPr="008251FF" w:rsidR="00C2611B" w:rsidP="008F5CC3" w:rsidRDefault="00C2611B" w14:paraId="69129DE9" w14:textId="77777777">
            <w:pPr>
              <w:jc w:val="center"/>
              <w:rPr>
                <w:rFonts w:ascii="Baskerville" w:hAnsi="Baskerville" w:cs="Arial"/>
                <w:sz w:val="20"/>
                <w:szCs w:val="20"/>
              </w:rPr>
            </w:pPr>
          </w:p>
        </w:tc>
        <w:tc>
          <w:tcPr>
            <w:tcW w:w="2189" w:type="pct"/>
            <w:vAlign w:val="center"/>
          </w:tcPr>
          <w:p w:rsidRPr="008251FF" w:rsidR="00C2611B" w:rsidP="008F5CC3" w:rsidRDefault="00C2611B" w14:paraId="0A40D102" w14:textId="77777777">
            <w:pPr>
              <w:jc w:val="center"/>
              <w:rPr>
                <w:rFonts w:ascii="Baskerville" w:hAnsi="Baskerville" w:cs="Arial"/>
                <w:sz w:val="20"/>
                <w:szCs w:val="20"/>
              </w:rPr>
            </w:pPr>
          </w:p>
        </w:tc>
      </w:tr>
      <w:tr w:rsidRPr="008251FF" w:rsidR="00C2611B" w:rsidTr="008A179E" w14:paraId="7D5CE05A" w14:textId="77777777">
        <w:trPr>
          <w:trHeight w:val="576"/>
        </w:trPr>
        <w:tc>
          <w:tcPr>
            <w:tcW w:w="846" w:type="pct"/>
            <w:vAlign w:val="center"/>
          </w:tcPr>
          <w:p w:rsidRPr="008251FF" w:rsidR="00C2611B" w:rsidP="008F5CC3" w:rsidRDefault="00C2611B" w14:paraId="34DBE018" w14:textId="77777777">
            <w:pPr>
              <w:jc w:val="center"/>
              <w:rPr>
                <w:rFonts w:ascii="Baskerville" w:hAnsi="Baskerville" w:cs="Arial"/>
                <w:sz w:val="20"/>
                <w:szCs w:val="20"/>
              </w:rPr>
            </w:pPr>
          </w:p>
        </w:tc>
        <w:tc>
          <w:tcPr>
            <w:tcW w:w="1118" w:type="pct"/>
            <w:vAlign w:val="center"/>
          </w:tcPr>
          <w:p w:rsidRPr="008251FF" w:rsidR="00C2611B" w:rsidP="008F5CC3" w:rsidRDefault="00C2611B" w14:paraId="7230D88D" w14:textId="77777777">
            <w:pPr>
              <w:jc w:val="center"/>
              <w:rPr>
                <w:rFonts w:ascii="Baskerville" w:hAnsi="Baskerville" w:cs="Arial"/>
                <w:sz w:val="20"/>
                <w:szCs w:val="20"/>
              </w:rPr>
            </w:pPr>
          </w:p>
        </w:tc>
        <w:tc>
          <w:tcPr>
            <w:tcW w:w="848" w:type="pct"/>
            <w:vAlign w:val="center"/>
          </w:tcPr>
          <w:p w:rsidRPr="008251FF" w:rsidR="00C2611B" w:rsidP="008F5CC3" w:rsidRDefault="00C2611B" w14:paraId="56F07F46" w14:textId="77777777">
            <w:pPr>
              <w:jc w:val="center"/>
              <w:rPr>
                <w:rFonts w:ascii="Baskerville" w:hAnsi="Baskerville" w:cs="Arial"/>
                <w:sz w:val="20"/>
                <w:szCs w:val="20"/>
              </w:rPr>
            </w:pPr>
          </w:p>
        </w:tc>
        <w:tc>
          <w:tcPr>
            <w:tcW w:w="2189" w:type="pct"/>
            <w:vAlign w:val="center"/>
          </w:tcPr>
          <w:p w:rsidRPr="008251FF" w:rsidR="00C2611B" w:rsidP="008F5CC3" w:rsidRDefault="00C2611B" w14:paraId="634F898D" w14:textId="77777777">
            <w:pPr>
              <w:jc w:val="center"/>
              <w:rPr>
                <w:rFonts w:ascii="Baskerville" w:hAnsi="Baskerville" w:cs="Arial"/>
                <w:sz w:val="20"/>
                <w:szCs w:val="20"/>
              </w:rPr>
            </w:pPr>
          </w:p>
        </w:tc>
      </w:tr>
      <w:tr w:rsidRPr="008251FF" w:rsidR="00C2611B" w:rsidTr="008A179E" w14:paraId="79E2F996" w14:textId="77777777">
        <w:trPr>
          <w:trHeight w:val="576"/>
        </w:trPr>
        <w:tc>
          <w:tcPr>
            <w:tcW w:w="846" w:type="pct"/>
            <w:vAlign w:val="center"/>
          </w:tcPr>
          <w:p w:rsidRPr="008251FF" w:rsidR="00C2611B" w:rsidP="008F5CC3" w:rsidRDefault="00C2611B" w14:paraId="6F17DFBE" w14:textId="77777777">
            <w:pPr>
              <w:jc w:val="center"/>
              <w:rPr>
                <w:rFonts w:ascii="Baskerville" w:hAnsi="Baskerville" w:cs="Arial"/>
                <w:sz w:val="20"/>
                <w:szCs w:val="20"/>
              </w:rPr>
            </w:pPr>
          </w:p>
        </w:tc>
        <w:tc>
          <w:tcPr>
            <w:tcW w:w="1118" w:type="pct"/>
            <w:vAlign w:val="center"/>
          </w:tcPr>
          <w:p w:rsidRPr="008251FF" w:rsidR="00C2611B" w:rsidP="008F5CC3" w:rsidRDefault="00C2611B" w14:paraId="01EF7064" w14:textId="77777777">
            <w:pPr>
              <w:jc w:val="center"/>
              <w:rPr>
                <w:rFonts w:ascii="Baskerville" w:hAnsi="Baskerville" w:cs="Arial"/>
                <w:sz w:val="20"/>
                <w:szCs w:val="20"/>
              </w:rPr>
            </w:pPr>
          </w:p>
        </w:tc>
        <w:tc>
          <w:tcPr>
            <w:tcW w:w="848" w:type="pct"/>
            <w:vAlign w:val="center"/>
          </w:tcPr>
          <w:p w:rsidRPr="008251FF" w:rsidR="00C2611B" w:rsidP="008F5CC3" w:rsidRDefault="00C2611B" w14:paraId="59B76340" w14:textId="77777777">
            <w:pPr>
              <w:jc w:val="center"/>
              <w:rPr>
                <w:rFonts w:ascii="Baskerville" w:hAnsi="Baskerville" w:cs="Arial"/>
                <w:sz w:val="20"/>
                <w:szCs w:val="20"/>
              </w:rPr>
            </w:pPr>
          </w:p>
        </w:tc>
        <w:tc>
          <w:tcPr>
            <w:tcW w:w="2189" w:type="pct"/>
            <w:vAlign w:val="center"/>
          </w:tcPr>
          <w:p w:rsidRPr="008251FF" w:rsidR="00C2611B" w:rsidP="008F5CC3" w:rsidRDefault="00C2611B" w14:paraId="6B676D8F" w14:textId="77777777">
            <w:pPr>
              <w:jc w:val="center"/>
              <w:rPr>
                <w:rFonts w:ascii="Baskerville" w:hAnsi="Baskerville" w:cs="Arial"/>
                <w:sz w:val="20"/>
                <w:szCs w:val="20"/>
              </w:rPr>
            </w:pPr>
          </w:p>
        </w:tc>
      </w:tr>
      <w:tr w:rsidRPr="008251FF" w:rsidR="00C2611B" w:rsidTr="008A179E" w14:paraId="118CE8FD" w14:textId="77777777">
        <w:trPr>
          <w:trHeight w:val="576"/>
        </w:trPr>
        <w:tc>
          <w:tcPr>
            <w:tcW w:w="846" w:type="pct"/>
            <w:vAlign w:val="center"/>
          </w:tcPr>
          <w:p w:rsidRPr="008251FF" w:rsidR="00C2611B" w:rsidP="008F5CC3" w:rsidRDefault="00C2611B" w14:paraId="138DEC67" w14:textId="77777777">
            <w:pPr>
              <w:jc w:val="center"/>
              <w:rPr>
                <w:rFonts w:ascii="Baskerville" w:hAnsi="Baskerville" w:cs="Arial"/>
                <w:sz w:val="20"/>
                <w:szCs w:val="20"/>
              </w:rPr>
            </w:pPr>
          </w:p>
        </w:tc>
        <w:tc>
          <w:tcPr>
            <w:tcW w:w="1118" w:type="pct"/>
            <w:vAlign w:val="center"/>
          </w:tcPr>
          <w:p w:rsidRPr="008251FF" w:rsidR="00C2611B" w:rsidP="008F5CC3" w:rsidRDefault="00C2611B" w14:paraId="46B2D71A" w14:textId="77777777">
            <w:pPr>
              <w:jc w:val="center"/>
              <w:rPr>
                <w:rFonts w:ascii="Baskerville" w:hAnsi="Baskerville" w:cs="Arial"/>
                <w:sz w:val="20"/>
                <w:szCs w:val="20"/>
              </w:rPr>
            </w:pPr>
          </w:p>
        </w:tc>
        <w:tc>
          <w:tcPr>
            <w:tcW w:w="848" w:type="pct"/>
            <w:vAlign w:val="center"/>
          </w:tcPr>
          <w:p w:rsidRPr="008251FF" w:rsidR="00C2611B" w:rsidP="008F5CC3" w:rsidRDefault="00C2611B" w14:paraId="55F2D650" w14:textId="77777777">
            <w:pPr>
              <w:jc w:val="center"/>
              <w:rPr>
                <w:rFonts w:ascii="Baskerville" w:hAnsi="Baskerville" w:cs="Arial"/>
                <w:sz w:val="20"/>
                <w:szCs w:val="20"/>
              </w:rPr>
            </w:pPr>
          </w:p>
        </w:tc>
        <w:tc>
          <w:tcPr>
            <w:tcW w:w="2189" w:type="pct"/>
            <w:vAlign w:val="center"/>
          </w:tcPr>
          <w:p w:rsidRPr="008251FF" w:rsidR="00C2611B" w:rsidP="008F5CC3" w:rsidRDefault="00C2611B" w14:paraId="60149B0B" w14:textId="77777777">
            <w:pPr>
              <w:jc w:val="center"/>
              <w:rPr>
                <w:rFonts w:ascii="Baskerville" w:hAnsi="Baskerville" w:cs="Arial"/>
                <w:sz w:val="20"/>
                <w:szCs w:val="20"/>
              </w:rPr>
            </w:pPr>
          </w:p>
        </w:tc>
      </w:tr>
      <w:tr w:rsidRPr="008251FF" w:rsidR="00C2611B" w:rsidTr="008A179E" w14:paraId="2379CF79" w14:textId="77777777">
        <w:trPr>
          <w:trHeight w:val="576"/>
        </w:trPr>
        <w:tc>
          <w:tcPr>
            <w:tcW w:w="846" w:type="pct"/>
            <w:vAlign w:val="center"/>
          </w:tcPr>
          <w:p w:rsidRPr="008251FF" w:rsidR="00C2611B" w:rsidP="008F5CC3" w:rsidRDefault="00C2611B" w14:paraId="65D2EC47" w14:textId="77777777">
            <w:pPr>
              <w:jc w:val="center"/>
              <w:rPr>
                <w:rFonts w:ascii="Baskerville" w:hAnsi="Baskerville" w:cs="Arial"/>
                <w:sz w:val="20"/>
                <w:szCs w:val="20"/>
              </w:rPr>
            </w:pPr>
          </w:p>
        </w:tc>
        <w:tc>
          <w:tcPr>
            <w:tcW w:w="1118" w:type="pct"/>
            <w:vAlign w:val="center"/>
          </w:tcPr>
          <w:p w:rsidRPr="008251FF" w:rsidR="00C2611B" w:rsidP="008F5CC3" w:rsidRDefault="00C2611B" w14:paraId="67BF4CBD" w14:textId="77777777">
            <w:pPr>
              <w:jc w:val="center"/>
              <w:rPr>
                <w:rFonts w:ascii="Baskerville" w:hAnsi="Baskerville" w:cs="Arial"/>
                <w:sz w:val="20"/>
                <w:szCs w:val="20"/>
              </w:rPr>
            </w:pPr>
          </w:p>
        </w:tc>
        <w:tc>
          <w:tcPr>
            <w:tcW w:w="848" w:type="pct"/>
            <w:vAlign w:val="center"/>
          </w:tcPr>
          <w:p w:rsidRPr="008251FF" w:rsidR="00C2611B" w:rsidP="008F5CC3" w:rsidRDefault="00C2611B" w14:paraId="30EFCC8C" w14:textId="77777777">
            <w:pPr>
              <w:jc w:val="center"/>
              <w:rPr>
                <w:rFonts w:ascii="Baskerville" w:hAnsi="Baskerville" w:cs="Arial"/>
                <w:sz w:val="20"/>
                <w:szCs w:val="20"/>
              </w:rPr>
            </w:pPr>
          </w:p>
        </w:tc>
        <w:tc>
          <w:tcPr>
            <w:tcW w:w="2189" w:type="pct"/>
            <w:vAlign w:val="center"/>
          </w:tcPr>
          <w:p w:rsidRPr="008251FF" w:rsidR="00C2611B" w:rsidP="008F5CC3" w:rsidRDefault="00C2611B" w14:paraId="7A86E12F" w14:textId="77777777">
            <w:pPr>
              <w:jc w:val="center"/>
              <w:rPr>
                <w:rFonts w:ascii="Baskerville" w:hAnsi="Baskerville" w:cs="Arial"/>
                <w:sz w:val="20"/>
                <w:szCs w:val="20"/>
              </w:rPr>
            </w:pPr>
          </w:p>
        </w:tc>
      </w:tr>
      <w:tr w:rsidRPr="008251FF" w:rsidR="00C2611B" w:rsidTr="008A179E" w14:paraId="786A711F" w14:textId="77777777">
        <w:trPr>
          <w:trHeight w:val="576"/>
        </w:trPr>
        <w:tc>
          <w:tcPr>
            <w:tcW w:w="846" w:type="pct"/>
            <w:vAlign w:val="center"/>
          </w:tcPr>
          <w:p w:rsidRPr="008251FF" w:rsidR="00C2611B" w:rsidP="008F5CC3" w:rsidRDefault="00C2611B" w14:paraId="13191121" w14:textId="77777777">
            <w:pPr>
              <w:jc w:val="center"/>
              <w:rPr>
                <w:rFonts w:ascii="Baskerville" w:hAnsi="Baskerville" w:cs="Arial"/>
                <w:sz w:val="20"/>
                <w:szCs w:val="20"/>
              </w:rPr>
            </w:pPr>
          </w:p>
        </w:tc>
        <w:tc>
          <w:tcPr>
            <w:tcW w:w="1118" w:type="pct"/>
            <w:vAlign w:val="center"/>
          </w:tcPr>
          <w:p w:rsidRPr="008251FF" w:rsidR="00C2611B" w:rsidP="008F5CC3" w:rsidRDefault="00C2611B" w14:paraId="43B2CCFF" w14:textId="77777777">
            <w:pPr>
              <w:jc w:val="center"/>
              <w:rPr>
                <w:rFonts w:ascii="Baskerville" w:hAnsi="Baskerville" w:cs="Arial"/>
                <w:sz w:val="20"/>
                <w:szCs w:val="20"/>
              </w:rPr>
            </w:pPr>
          </w:p>
        </w:tc>
        <w:tc>
          <w:tcPr>
            <w:tcW w:w="848" w:type="pct"/>
            <w:vAlign w:val="center"/>
          </w:tcPr>
          <w:p w:rsidRPr="008251FF" w:rsidR="00C2611B" w:rsidP="008F5CC3" w:rsidRDefault="00C2611B" w14:paraId="3D6F1A58" w14:textId="77777777">
            <w:pPr>
              <w:jc w:val="center"/>
              <w:rPr>
                <w:rFonts w:ascii="Baskerville" w:hAnsi="Baskerville" w:cs="Arial"/>
                <w:sz w:val="20"/>
                <w:szCs w:val="20"/>
              </w:rPr>
            </w:pPr>
          </w:p>
        </w:tc>
        <w:tc>
          <w:tcPr>
            <w:tcW w:w="2189" w:type="pct"/>
            <w:vAlign w:val="center"/>
          </w:tcPr>
          <w:p w:rsidRPr="008251FF" w:rsidR="00C2611B" w:rsidP="008F5CC3" w:rsidRDefault="00C2611B" w14:paraId="6A527549" w14:textId="77777777">
            <w:pPr>
              <w:jc w:val="center"/>
              <w:rPr>
                <w:rFonts w:ascii="Baskerville" w:hAnsi="Baskerville" w:cs="Arial"/>
                <w:sz w:val="20"/>
                <w:szCs w:val="20"/>
              </w:rPr>
            </w:pPr>
          </w:p>
        </w:tc>
      </w:tr>
      <w:tr w:rsidRPr="008251FF" w:rsidR="00C2611B" w:rsidTr="008A179E" w14:paraId="0B95622C" w14:textId="77777777">
        <w:trPr>
          <w:trHeight w:val="576"/>
        </w:trPr>
        <w:tc>
          <w:tcPr>
            <w:tcW w:w="846" w:type="pct"/>
            <w:vAlign w:val="center"/>
          </w:tcPr>
          <w:p w:rsidRPr="008251FF" w:rsidR="00C2611B" w:rsidP="008F5CC3" w:rsidRDefault="00C2611B" w14:paraId="268298EA" w14:textId="77777777">
            <w:pPr>
              <w:jc w:val="center"/>
              <w:rPr>
                <w:rFonts w:ascii="Baskerville" w:hAnsi="Baskerville" w:cs="Arial"/>
                <w:sz w:val="20"/>
                <w:szCs w:val="20"/>
              </w:rPr>
            </w:pPr>
          </w:p>
        </w:tc>
        <w:tc>
          <w:tcPr>
            <w:tcW w:w="1118" w:type="pct"/>
            <w:vAlign w:val="center"/>
          </w:tcPr>
          <w:p w:rsidRPr="008251FF" w:rsidR="00C2611B" w:rsidP="008F5CC3" w:rsidRDefault="00C2611B" w14:paraId="7B311D26" w14:textId="77777777">
            <w:pPr>
              <w:jc w:val="center"/>
              <w:rPr>
                <w:rFonts w:ascii="Baskerville" w:hAnsi="Baskerville" w:cs="Arial"/>
                <w:sz w:val="20"/>
                <w:szCs w:val="20"/>
              </w:rPr>
            </w:pPr>
          </w:p>
        </w:tc>
        <w:tc>
          <w:tcPr>
            <w:tcW w:w="848" w:type="pct"/>
            <w:vAlign w:val="center"/>
          </w:tcPr>
          <w:p w:rsidRPr="008251FF" w:rsidR="00C2611B" w:rsidP="008F5CC3" w:rsidRDefault="00C2611B" w14:paraId="26383A56" w14:textId="77777777">
            <w:pPr>
              <w:jc w:val="center"/>
              <w:rPr>
                <w:rFonts w:ascii="Baskerville" w:hAnsi="Baskerville" w:cs="Arial"/>
                <w:sz w:val="20"/>
                <w:szCs w:val="20"/>
              </w:rPr>
            </w:pPr>
          </w:p>
        </w:tc>
        <w:tc>
          <w:tcPr>
            <w:tcW w:w="2189" w:type="pct"/>
            <w:vAlign w:val="center"/>
          </w:tcPr>
          <w:p w:rsidRPr="008251FF" w:rsidR="00C2611B" w:rsidP="008F5CC3" w:rsidRDefault="00C2611B" w14:paraId="5622AEB6" w14:textId="77777777">
            <w:pPr>
              <w:jc w:val="center"/>
              <w:rPr>
                <w:rFonts w:ascii="Baskerville" w:hAnsi="Baskerville" w:cs="Arial"/>
                <w:sz w:val="20"/>
                <w:szCs w:val="20"/>
              </w:rPr>
            </w:pPr>
          </w:p>
        </w:tc>
      </w:tr>
      <w:tr w:rsidRPr="008251FF" w:rsidR="00C2611B" w:rsidTr="008A179E" w14:paraId="7C5F0E91" w14:textId="77777777">
        <w:trPr>
          <w:trHeight w:val="576"/>
        </w:trPr>
        <w:tc>
          <w:tcPr>
            <w:tcW w:w="846" w:type="pct"/>
            <w:vAlign w:val="center"/>
          </w:tcPr>
          <w:p w:rsidRPr="008251FF" w:rsidR="00C2611B" w:rsidP="008F5CC3" w:rsidRDefault="00C2611B" w14:paraId="7CE3F498" w14:textId="77777777">
            <w:pPr>
              <w:jc w:val="center"/>
              <w:rPr>
                <w:rFonts w:ascii="Baskerville" w:hAnsi="Baskerville" w:cs="Arial"/>
                <w:sz w:val="20"/>
                <w:szCs w:val="20"/>
              </w:rPr>
            </w:pPr>
          </w:p>
        </w:tc>
        <w:tc>
          <w:tcPr>
            <w:tcW w:w="1118" w:type="pct"/>
            <w:vAlign w:val="center"/>
          </w:tcPr>
          <w:p w:rsidRPr="008251FF" w:rsidR="00C2611B" w:rsidP="008F5CC3" w:rsidRDefault="00C2611B" w14:paraId="502B576A" w14:textId="77777777">
            <w:pPr>
              <w:jc w:val="center"/>
              <w:rPr>
                <w:rFonts w:ascii="Baskerville" w:hAnsi="Baskerville" w:cs="Arial"/>
                <w:sz w:val="20"/>
                <w:szCs w:val="20"/>
              </w:rPr>
            </w:pPr>
          </w:p>
        </w:tc>
        <w:tc>
          <w:tcPr>
            <w:tcW w:w="848" w:type="pct"/>
            <w:vAlign w:val="center"/>
          </w:tcPr>
          <w:p w:rsidRPr="008251FF" w:rsidR="00C2611B" w:rsidP="008F5CC3" w:rsidRDefault="00C2611B" w14:paraId="29C56270" w14:textId="77777777">
            <w:pPr>
              <w:jc w:val="center"/>
              <w:rPr>
                <w:rFonts w:ascii="Baskerville" w:hAnsi="Baskerville" w:cs="Arial"/>
                <w:sz w:val="20"/>
                <w:szCs w:val="20"/>
              </w:rPr>
            </w:pPr>
          </w:p>
        </w:tc>
        <w:tc>
          <w:tcPr>
            <w:tcW w:w="2189" w:type="pct"/>
            <w:vAlign w:val="center"/>
          </w:tcPr>
          <w:p w:rsidRPr="008251FF" w:rsidR="00C2611B" w:rsidP="008F5CC3" w:rsidRDefault="00C2611B" w14:paraId="145E2FDE" w14:textId="77777777">
            <w:pPr>
              <w:jc w:val="center"/>
              <w:rPr>
                <w:rFonts w:ascii="Baskerville" w:hAnsi="Baskerville" w:cs="Arial"/>
                <w:sz w:val="20"/>
                <w:szCs w:val="20"/>
              </w:rPr>
            </w:pPr>
          </w:p>
        </w:tc>
      </w:tr>
      <w:tr w:rsidRPr="008251FF" w:rsidR="00C2611B" w:rsidTr="008A179E" w14:paraId="7FA4C753" w14:textId="77777777">
        <w:trPr>
          <w:trHeight w:val="576"/>
        </w:trPr>
        <w:tc>
          <w:tcPr>
            <w:tcW w:w="846" w:type="pct"/>
            <w:vAlign w:val="center"/>
          </w:tcPr>
          <w:p w:rsidRPr="008251FF" w:rsidR="00C2611B" w:rsidP="008F5CC3" w:rsidRDefault="00C2611B" w14:paraId="65BED659" w14:textId="77777777">
            <w:pPr>
              <w:jc w:val="center"/>
              <w:rPr>
                <w:rFonts w:ascii="Baskerville" w:hAnsi="Baskerville" w:cs="Arial"/>
                <w:sz w:val="20"/>
                <w:szCs w:val="20"/>
              </w:rPr>
            </w:pPr>
          </w:p>
        </w:tc>
        <w:tc>
          <w:tcPr>
            <w:tcW w:w="1118" w:type="pct"/>
            <w:vAlign w:val="center"/>
          </w:tcPr>
          <w:p w:rsidRPr="008251FF" w:rsidR="00C2611B" w:rsidP="008F5CC3" w:rsidRDefault="00C2611B" w14:paraId="6531EFF8" w14:textId="77777777">
            <w:pPr>
              <w:jc w:val="center"/>
              <w:rPr>
                <w:rFonts w:ascii="Baskerville" w:hAnsi="Baskerville" w:cs="Arial"/>
                <w:sz w:val="20"/>
                <w:szCs w:val="20"/>
              </w:rPr>
            </w:pPr>
          </w:p>
        </w:tc>
        <w:tc>
          <w:tcPr>
            <w:tcW w:w="848" w:type="pct"/>
            <w:vAlign w:val="center"/>
          </w:tcPr>
          <w:p w:rsidRPr="008251FF" w:rsidR="00C2611B" w:rsidP="008F5CC3" w:rsidRDefault="00C2611B" w14:paraId="47CFDC8D" w14:textId="77777777">
            <w:pPr>
              <w:jc w:val="center"/>
              <w:rPr>
                <w:rFonts w:ascii="Baskerville" w:hAnsi="Baskerville" w:cs="Arial"/>
                <w:sz w:val="20"/>
                <w:szCs w:val="20"/>
              </w:rPr>
            </w:pPr>
          </w:p>
        </w:tc>
        <w:tc>
          <w:tcPr>
            <w:tcW w:w="2189" w:type="pct"/>
            <w:vAlign w:val="center"/>
          </w:tcPr>
          <w:p w:rsidRPr="008251FF" w:rsidR="00C2611B" w:rsidP="008F5CC3" w:rsidRDefault="00C2611B" w14:paraId="0C4CF6CD" w14:textId="77777777">
            <w:pPr>
              <w:jc w:val="center"/>
              <w:rPr>
                <w:rFonts w:ascii="Baskerville" w:hAnsi="Baskerville" w:cs="Arial"/>
                <w:sz w:val="20"/>
                <w:szCs w:val="20"/>
              </w:rPr>
            </w:pPr>
          </w:p>
        </w:tc>
      </w:tr>
      <w:tr w:rsidRPr="008251FF" w:rsidR="00C2611B" w:rsidTr="008A179E" w14:paraId="0EFAF37E" w14:textId="77777777">
        <w:trPr>
          <w:trHeight w:val="576"/>
        </w:trPr>
        <w:tc>
          <w:tcPr>
            <w:tcW w:w="846" w:type="pct"/>
            <w:vAlign w:val="center"/>
          </w:tcPr>
          <w:p w:rsidRPr="008251FF" w:rsidR="00C2611B" w:rsidP="008F5CC3" w:rsidRDefault="00C2611B" w14:paraId="6F7FA579" w14:textId="77777777">
            <w:pPr>
              <w:jc w:val="center"/>
              <w:rPr>
                <w:rFonts w:ascii="Baskerville" w:hAnsi="Baskerville" w:cs="Arial"/>
                <w:sz w:val="20"/>
                <w:szCs w:val="20"/>
              </w:rPr>
            </w:pPr>
          </w:p>
        </w:tc>
        <w:tc>
          <w:tcPr>
            <w:tcW w:w="1118" w:type="pct"/>
            <w:vAlign w:val="center"/>
          </w:tcPr>
          <w:p w:rsidRPr="008251FF" w:rsidR="00C2611B" w:rsidP="008F5CC3" w:rsidRDefault="00C2611B" w14:paraId="0EFC0992" w14:textId="77777777">
            <w:pPr>
              <w:jc w:val="center"/>
              <w:rPr>
                <w:rFonts w:ascii="Baskerville" w:hAnsi="Baskerville" w:cs="Arial"/>
                <w:sz w:val="20"/>
                <w:szCs w:val="20"/>
              </w:rPr>
            </w:pPr>
          </w:p>
        </w:tc>
        <w:tc>
          <w:tcPr>
            <w:tcW w:w="848" w:type="pct"/>
            <w:vAlign w:val="center"/>
          </w:tcPr>
          <w:p w:rsidRPr="008251FF" w:rsidR="00C2611B" w:rsidP="008F5CC3" w:rsidRDefault="00C2611B" w14:paraId="7607EE31" w14:textId="77777777">
            <w:pPr>
              <w:jc w:val="center"/>
              <w:rPr>
                <w:rFonts w:ascii="Baskerville" w:hAnsi="Baskerville" w:cs="Arial"/>
                <w:sz w:val="20"/>
                <w:szCs w:val="20"/>
              </w:rPr>
            </w:pPr>
          </w:p>
        </w:tc>
        <w:tc>
          <w:tcPr>
            <w:tcW w:w="2189" w:type="pct"/>
            <w:vAlign w:val="center"/>
          </w:tcPr>
          <w:p w:rsidRPr="008251FF" w:rsidR="00C2611B" w:rsidP="008F5CC3" w:rsidRDefault="00C2611B" w14:paraId="2949CAEF" w14:textId="77777777">
            <w:pPr>
              <w:jc w:val="center"/>
              <w:rPr>
                <w:rFonts w:ascii="Baskerville" w:hAnsi="Baskerville" w:cs="Arial"/>
                <w:sz w:val="20"/>
                <w:szCs w:val="20"/>
              </w:rPr>
            </w:pPr>
          </w:p>
        </w:tc>
      </w:tr>
      <w:tr w:rsidRPr="008251FF" w:rsidR="00C2611B" w:rsidTr="008A179E" w14:paraId="5867B5D2" w14:textId="77777777">
        <w:trPr>
          <w:trHeight w:val="576"/>
        </w:trPr>
        <w:tc>
          <w:tcPr>
            <w:tcW w:w="846" w:type="pct"/>
            <w:vAlign w:val="center"/>
          </w:tcPr>
          <w:p w:rsidRPr="008251FF" w:rsidR="00C2611B" w:rsidP="008F5CC3" w:rsidRDefault="00C2611B" w14:paraId="4C5BD2E2" w14:textId="77777777">
            <w:pPr>
              <w:jc w:val="center"/>
              <w:rPr>
                <w:rFonts w:ascii="Baskerville" w:hAnsi="Baskerville" w:cs="Arial"/>
                <w:sz w:val="20"/>
                <w:szCs w:val="20"/>
              </w:rPr>
            </w:pPr>
          </w:p>
        </w:tc>
        <w:tc>
          <w:tcPr>
            <w:tcW w:w="1118" w:type="pct"/>
            <w:vAlign w:val="center"/>
          </w:tcPr>
          <w:p w:rsidRPr="008251FF" w:rsidR="00C2611B" w:rsidP="008F5CC3" w:rsidRDefault="00C2611B" w14:paraId="79B60516" w14:textId="77777777">
            <w:pPr>
              <w:jc w:val="center"/>
              <w:rPr>
                <w:rFonts w:ascii="Baskerville" w:hAnsi="Baskerville" w:cs="Arial"/>
                <w:sz w:val="20"/>
                <w:szCs w:val="20"/>
              </w:rPr>
            </w:pPr>
          </w:p>
        </w:tc>
        <w:tc>
          <w:tcPr>
            <w:tcW w:w="848" w:type="pct"/>
            <w:vAlign w:val="center"/>
          </w:tcPr>
          <w:p w:rsidRPr="008251FF" w:rsidR="00C2611B" w:rsidP="008F5CC3" w:rsidRDefault="00C2611B" w14:paraId="56EE06CA" w14:textId="77777777">
            <w:pPr>
              <w:jc w:val="center"/>
              <w:rPr>
                <w:rFonts w:ascii="Baskerville" w:hAnsi="Baskerville" w:cs="Arial"/>
                <w:sz w:val="20"/>
                <w:szCs w:val="20"/>
              </w:rPr>
            </w:pPr>
          </w:p>
        </w:tc>
        <w:tc>
          <w:tcPr>
            <w:tcW w:w="2189" w:type="pct"/>
            <w:vAlign w:val="center"/>
          </w:tcPr>
          <w:p w:rsidRPr="008251FF" w:rsidR="00C2611B" w:rsidP="008F5CC3" w:rsidRDefault="00C2611B" w14:paraId="04875F82" w14:textId="77777777">
            <w:pPr>
              <w:jc w:val="center"/>
              <w:rPr>
                <w:rFonts w:ascii="Baskerville" w:hAnsi="Baskerville" w:cs="Arial"/>
                <w:sz w:val="20"/>
                <w:szCs w:val="20"/>
              </w:rPr>
            </w:pPr>
          </w:p>
        </w:tc>
      </w:tr>
      <w:tr w:rsidRPr="008251FF" w:rsidR="00C2611B" w:rsidTr="008A179E" w14:paraId="662C087F" w14:textId="77777777">
        <w:trPr>
          <w:trHeight w:val="576"/>
        </w:trPr>
        <w:tc>
          <w:tcPr>
            <w:tcW w:w="846" w:type="pct"/>
            <w:vAlign w:val="center"/>
          </w:tcPr>
          <w:p w:rsidRPr="008251FF" w:rsidR="00C2611B" w:rsidP="008F5CC3" w:rsidRDefault="00C2611B" w14:paraId="1DB730F4" w14:textId="77777777">
            <w:pPr>
              <w:jc w:val="center"/>
              <w:rPr>
                <w:rFonts w:ascii="Baskerville" w:hAnsi="Baskerville" w:cs="Arial"/>
                <w:sz w:val="20"/>
                <w:szCs w:val="20"/>
              </w:rPr>
            </w:pPr>
          </w:p>
        </w:tc>
        <w:tc>
          <w:tcPr>
            <w:tcW w:w="1118" w:type="pct"/>
            <w:vAlign w:val="center"/>
          </w:tcPr>
          <w:p w:rsidRPr="008251FF" w:rsidR="00C2611B" w:rsidP="008F5CC3" w:rsidRDefault="00C2611B" w14:paraId="17DDB731" w14:textId="77777777">
            <w:pPr>
              <w:jc w:val="center"/>
              <w:rPr>
                <w:rFonts w:ascii="Baskerville" w:hAnsi="Baskerville" w:cs="Arial"/>
                <w:sz w:val="20"/>
                <w:szCs w:val="20"/>
              </w:rPr>
            </w:pPr>
          </w:p>
        </w:tc>
        <w:tc>
          <w:tcPr>
            <w:tcW w:w="848" w:type="pct"/>
            <w:vAlign w:val="center"/>
          </w:tcPr>
          <w:p w:rsidRPr="008251FF" w:rsidR="00C2611B" w:rsidP="008F5CC3" w:rsidRDefault="00C2611B" w14:paraId="2FC98F45" w14:textId="77777777">
            <w:pPr>
              <w:jc w:val="center"/>
              <w:rPr>
                <w:rFonts w:ascii="Baskerville" w:hAnsi="Baskerville" w:cs="Arial"/>
                <w:sz w:val="20"/>
                <w:szCs w:val="20"/>
              </w:rPr>
            </w:pPr>
          </w:p>
        </w:tc>
        <w:tc>
          <w:tcPr>
            <w:tcW w:w="2189" w:type="pct"/>
            <w:vAlign w:val="center"/>
          </w:tcPr>
          <w:p w:rsidRPr="008251FF" w:rsidR="00C2611B" w:rsidP="008F5CC3" w:rsidRDefault="00C2611B" w14:paraId="628A13F2" w14:textId="77777777">
            <w:pPr>
              <w:jc w:val="center"/>
              <w:rPr>
                <w:rFonts w:ascii="Baskerville" w:hAnsi="Baskerville" w:cs="Arial"/>
                <w:sz w:val="20"/>
                <w:szCs w:val="20"/>
              </w:rPr>
            </w:pPr>
          </w:p>
        </w:tc>
      </w:tr>
      <w:tr w:rsidRPr="008251FF" w:rsidR="00C2611B" w:rsidTr="008A179E" w14:paraId="27C12901" w14:textId="77777777">
        <w:trPr>
          <w:trHeight w:val="576"/>
        </w:trPr>
        <w:tc>
          <w:tcPr>
            <w:tcW w:w="846" w:type="pct"/>
            <w:vAlign w:val="center"/>
          </w:tcPr>
          <w:p w:rsidRPr="008251FF" w:rsidR="00C2611B" w:rsidP="008F5CC3" w:rsidRDefault="00C2611B" w14:paraId="424EEB52" w14:textId="77777777">
            <w:pPr>
              <w:jc w:val="center"/>
              <w:rPr>
                <w:rFonts w:ascii="Baskerville" w:hAnsi="Baskerville" w:cs="Arial"/>
                <w:sz w:val="20"/>
                <w:szCs w:val="20"/>
              </w:rPr>
            </w:pPr>
          </w:p>
        </w:tc>
        <w:tc>
          <w:tcPr>
            <w:tcW w:w="1118" w:type="pct"/>
            <w:vAlign w:val="center"/>
          </w:tcPr>
          <w:p w:rsidRPr="008251FF" w:rsidR="00C2611B" w:rsidP="008F5CC3" w:rsidRDefault="00C2611B" w14:paraId="68A673F1" w14:textId="77777777">
            <w:pPr>
              <w:jc w:val="center"/>
              <w:rPr>
                <w:rFonts w:ascii="Baskerville" w:hAnsi="Baskerville" w:cs="Arial"/>
                <w:sz w:val="20"/>
                <w:szCs w:val="20"/>
              </w:rPr>
            </w:pPr>
          </w:p>
        </w:tc>
        <w:tc>
          <w:tcPr>
            <w:tcW w:w="848" w:type="pct"/>
            <w:vAlign w:val="center"/>
          </w:tcPr>
          <w:p w:rsidRPr="008251FF" w:rsidR="00C2611B" w:rsidP="008F5CC3" w:rsidRDefault="00C2611B" w14:paraId="54BAC582" w14:textId="77777777">
            <w:pPr>
              <w:jc w:val="center"/>
              <w:rPr>
                <w:rFonts w:ascii="Baskerville" w:hAnsi="Baskerville" w:cs="Arial"/>
                <w:sz w:val="20"/>
                <w:szCs w:val="20"/>
              </w:rPr>
            </w:pPr>
          </w:p>
        </w:tc>
        <w:tc>
          <w:tcPr>
            <w:tcW w:w="2189" w:type="pct"/>
            <w:vAlign w:val="center"/>
          </w:tcPr>
          <w:p w:rsidRPr="008251FF" w:rsidR="00C2611B" w:rsidP="008F5CC3" w:rsidRDefault="00C2611B" w14:paraId="1C37E7B7" w14:textId="77777777">
            <w:pPr>
              <w:jc w:val="center"/>
              <w:rPr>
                <w:rFonts w:ascii="Baskerville" w:hAnsi="Baskerville" w:cs="Arial"/>
                <w:sz w:val="20"/>
                <w:szCs w:val="20"/>
              </w:rPr>
            </w:pPr>
          </w:p>
        </w:tc>
      </w:tr>
      <w:tr w:rsidRPr="008251FF" w:rsidR="00C2611B" w:rsidTr="008A179E" w14:paraId="7ED3D34D" w14:textId="77777777">
        <w:trPr>
          <w:trHeight w:val="576"/>
        </w:trPr>
        <w:tc>
          <w:tcPr>
            <w:tcW w:w="846" w:type="pct"/>
            <w:vAlign w:val="center"/>
          </w:tcPr>
          <w:p w:rsidRPr="008251FF" w:rsidR="00C2611B" w:rsidP="008F5CC3" w:rsidRDefault="00C2611B" w14:paraId="384ED6D1" w14:textId="77777777">
            <w:pPr>
              <w:jc w:val="center"/>
              <w:rPr>
                <w:rFonts w:ascii="Baskerville" w:hAnsi="Baskerville" w:cs="Arial"/>
                <w:sz w:val="20"/>
                <w:szCs w:val="20"/>
              </w:rPr>
            </w:pPr>
          </w:p>
        </w:tc>
        <w:tc>
          <w:tcPr>
            <w:tcW w:w="1118" w:type="pct"/>
            <w:vAlign w:val="center"/>
          </w:tcPr>
          <w:p w:rsidRPr="008251FF" w:rsidR="00C2611B" w:rsidP="008F5CC3" w:rsidRDefault="00C2611B" w14:paraId="4393E665" w14:textId="77777777">
            <w:pPr>
              <w:jc w:val="center"/>
              <w:rPr>
                <w:rFonts w:ascii="Baskerville" w:hAnsi="Baskerville" w:cs="Arial"/>
                <w:sz w:val="20"/>
                <w:szCs w:val="20"/>
              </w:rPr>
            </w:pPr>
          </w:p>
        </w:tc>
        <w:tc>
          <w:tcPr>
            <w:tcW w:w="848" w:type="pct"/>
            <w:vAlign w:val="center"/>
          </w:tcPr>
          <w:p w:rsidRPr="008251FF" w:rsidR="00C2611B" w:rsidP="008F5CC3" w:rsidRDefault="00C2611B" w14:paraId="1BFA7BB2" w14:textId="77777777">
            <w:pPr>
              <w:jc w:val="center"/>
              <w:rPr>
                <w:rFonts w:ascii="Baskerville" w:hAnsi="Baskerville" w:cs="Arial"/>
                <w:sz w:val="20"/>
                <w:szCs w:val="20"/>
              </w:rPr>
            </w:pPr>
          </w:p>
        </w:tc>
        <w:tc>
          <w:tcPr>
            <w:tcW w:w="2189" w:type="pct"/>
            <w:vAlign w:val="center"/>
          </w:tcPr>
          <w:p w:rsidRPr="008251FF" w:rsidR="00C2611B" w:rsidP="008F5CC3" w:rsidRDefault="00C2611B" w14:paraId="73682EAF" w14:textId="77777777">
            <w:pPr>
              <w:jc w:val="center"/>
              <w:rPr>
                <w:rFonts w:ascii="Baskerville" w:hAnsi="Baskerville" w:cs="Arial"/>
                <w:sz w:val="20"/>
                <w:szCs w:val="20"/>
              </w:rPr>
            </w:pPr>
          </w:p>
        </w:tc>
      </w:tr>
    </w:tbl>
    <w:p w:rsidRPr="008251FF" w:rsidR="001448C6" w:rsidP="001448C6" w:rsidRDefault="001448C6" w14:paraId="721320FE" w14:textId="62E5A95B">
      <w:pPr>
        <w:rPr>
          <w:rFonts w:ascii="Baskerville" w:hAnsi="Baskerville"/>
        </w:rPr>
      </w:pPr>
    </w:p>
    <w:p w:rsidRPr="008251FF" w:rsidR="00C2611B" w:rsidP="001448C6" w:rsidRDefault="00C2611B" w14:paraId="10072B31" w14:textId="77777777">
      <w:pPr>
        <w:rPr>
          <w:rFonts w:ascii="Baskerville" w:hAnsi="Baskerville"/>
        </w:rPr>
        <w:sectPr w:rsidRPr="008251FF" w:rsidR="00C2611B" w:rsidSect="008A179E">
          <w:pgSz w:w="12240" w:h="15840" w:orient="portrait"/>
          <w:pgMar w:top="720" w:right="720" w:bottom="720" w:left="720" w:header="720" w:footer="720" w:gutter="0"/>
          <w:cols w:space="720"/>
          <w:docGrid w:linePitch="360"/>
        </w:sectPr>
      </w:pPr>
    </w:p>
    <w:p w:rsidRPr="006A2071" w:rsidR="001448C6" w:rsidP="00C2611B" w:rsidRDefault="00C2611B" w14:paraId="1F9EF648" w14:textId="31D64BC2">
      <w:pPr>
        <w:pStyle w:val="Heading1"/>
        <w:jc w:val="center"/>
        <w:rPr>
          <w:rFonts w:ascii="Baskerville" w:hAnsi="Baskerville"/>
          <w:b/>
          <w:bCs/>
          <w:color w:val="1C3250"/>
        </w:rPr>
      </w:pPr>
      <w:bookmarkStart w:name="_Toc90544025" w:id="94"/>
      <w:r w:rsidRPr="006A2071">
        <w:rPr>
          <w:rFonts w:ascii="Baskerville" w:hAnsi="Baskerville"/>
          <w:b/>
          <w:bCs/>
          <w:color w:val="1C3250"/>
        </w:rPr>
        <w:lastRenderedPageBreak/>
        <w:t>Appendix C: Training and Exercise Record</w:t>
      </w:r>
      <w:bookmarkEnd w:id="94"/>
    </w:p>
    <w:p w:rsidRPr="008251FF" w:rsidR="00C2611B" w:rsidP="00C2611B" w:rsidRDefault="00C2611B" w14:paraId="052515D1" w14:textId="77777777">
      <w:pPr>
        <w:rPr>
          <w:rFonts w:ascii="Baskerville" w:hAnsi="Baskerville"/>
        </w:rPr>
      </w:pPr>
    </w:p>
    <w:tbl>
      <w:tblPr>
        <w:tblStyle w:val="TableGrid"/>
        <w:tblW w:w="5000" w:type="pct"/>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2066"/>
        <w:gridCol w:w="3717"/>
        <w:gridCol w:w="5011"/>
      </w:tblGrid>
      <w:tr w:rsidRPr="008251FF" w:rsidR="00C2611B" w:rsidTr="006A2071" w14:paraId="3B8E0C97" w14:textId="77777777">
        <w:trPr>
          <w:trHeight w:val="985"/>
        </w:trPr>
        <w:tc>
          <w:tcPr>
            <w:tcW w:w="957" w:type="pct"/>
            <w:shd w:val="clear" w:color="auto" w:fill="1C3250"/>
            <w:vAlign w:val="center"/>
          </w:tcPr>
          <w:bookmarkStart w:name="tedate" w:id="95"/>
          <w:p w:rsidRPr="008251FF" w:rsidR="00C2611B" w:rsidP="008F5CC3" w:rsidRDefault="00C2611B" w14:paraId="3BA0E273"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"tedate" \o "Insert the date the training/exercise occurred"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Date</w:t>
            </w:r>
            <w:bookmarkEnd w:id="95"/>
            <w:r w:rsidRPr="008251FF">
              <w:rPr>
                <w:rFonts w:ascii="Baskerville" w:hAnsi="Baskerville"/>
                <w:b/>
                <w:bCs/>
                <w:color w:val="FFFFFF" w:themeColor="background1"/>
              </w:rPr>
              <w:fldChar w:fldCharType="end"/>
            </w:r>
          </w:p>
        </w:tc>
        <w:bookmarkStart w:name="type" w:id="96"/>
        <w:tc>
          <w:tcPr>
            <w:tcW w:w="1722" w:type="pct"/>
            <w:shd w:val="clear" w:color="auto" w:fill="1C3250"/>
            <w:vAlign w:val="center"/>
          </w:tcPr>
          <w:p w:rsidRPr="008251FF" w:rsidR="00C2611B" w:rsidP="008F5CC3" w:rsidRDefault="00C2611B" w14:paraId="261C38C2"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"type" \o "Insert the type of training/exercise"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Type (Tabletop, Functional, Full Scale, Training)</w:t>
            </w:r>
            <w:bookmarkEnd w:id="96"/>
            <w:r w:rsidRPr="008251FF">
              <w:rPr>
                <w:rFonts w:ascii="Baskerville" w:hAnsi="Baskerville"/>
                <w:b/>
                <w:bCs/>
                <w:color w:val="FFFFFF" w:themeColor="background1"/>
              </w:rPr>
              <w:fldChar w:fldCharType="end"/>
            </w:r>
          </w:p>
        </w:tc>
        <w:bookmarkStart w:name="descr" w:id="97"/>
        <w:tc>
          <w:tcPr>
            <w:tcW w:w="2321" w:type="pct"/>
            <w:shd w:val="clear" w:color="auto" w:fill="1C3250"/>
            <w:vAlign w:val="center"/>
          </w:tcPr>
          <w:p w:rsidRPr="008251FF" w:rsidR="00C2611B" w:rsidP="008F5CC3" w:rsidRDefault="00C2611B" w14:paraId="23BA424B" w14:textId="77777777">
            <w:pPr>
              <w:jc w:val="center"/>
              <w:rPr>
                <w:rFonts w:ascii="Baskerville" w:hAnsi="Baskerville" w:cs="Arial"/>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cs="Arial"/>
                <w:b/>
                <w:bCs/>
                <w:color w:val="FFFFFF" w:themeColor="background1"/>
              </w:rPr>
              <w:instrText xml:space="preserve"> HYPERLINK  \l "descr" \o "Insert description (scenario, capabilities tested, etc) of the training/exercise" </w:instrText>
            </w:r>
            <w:r w:rsidRPr="008251FF">
              <w:rPr>
                <w:rFonts w:ascii="Baskerville" w:hAnsi="Baskerville"/>
                <w:b/>
                <w:bCs/>
                <w:color w:val="FFFFFF" w:themeColor="background1"/>
              </w:rPr>
              <w:fldChar w:fldCharType="separate"/>
            </w:r>
            <w:r w:rsidRPr="008251FF">
              <w:rPr>
                <w:rStyle w:val="Hyperlink"/>
                <w:rFonts w:ascii="Baskerville" w:hAnsi="Baskerville" w:cs="Arial"/>
                <w:b/>
                <w:bCs/>
                <w:color w:val="FFFFFF" w:themeColor="background1"/>
                <w:u w:val="none"/>
              </w:rPr>
              <w:t>Description</w:t>
            </w:r>
            <w:bookmarkEnd w:id="97"/>
            <w:r w:rsidRPr="008251FF">
              <w:rPr>
                <w:rFonts w:ascii="Baskerville" w:hAnsi="Baskerville"/>
                <w:b/>
                <w:bCs/>
                <w:color w:val="FFFFFF" w:themeColor="background1"/>
              </w:rPr>
              <w:fldChar w:fldCharType="end"/>
            </w:r>
          </w:p>
        </w:tc>
      </w:tr>
      <w:tr w:rsidRPr="008251FF" w:rsidR="00C2611B" w:rsidTr="008A179E" w14:paraId="183DA186" w14:textId="77777777">
        <w:trPr>
          <w:trHeight w:val="864"/>
        </w:trPr>
        <w:tc>
          <w:tcPr>
            <w:tcW w:w="957" w:type="pct"/>
            <w:vAlign w:val="center"/>
          </w:tcPr>
          <w:p w:rsidRPr="008251FF" w:rsidR="00C2611B" w:rsidP="008F5CC3" w:rsidRDefault="00C2611B" w14:paraId="5385D26C" w14:textId="77777777">
            <w:pPr>
              <w:jc w:val="center"/>
              <w:rPr>
                <w:rFonts w:ascii="Baskerville" w:hAnsi="Baskerville" w:cs="Arial"/>
                <w:sz w:val="20"/>
                <w:szCs w:val="20"/>
              </w:rPr>
            </w:pPr>
          </w:p>
        </w:tc>
        <w:tc>
          <w:tcPr>
            <w:tcW w:w="1722" w:type="pct"/>
            <w:vAlign w:val="center"/>
          </w:tcPr>
          <w:p w:rsidRPr="008251FF" w:rsidR="00C2611B" w:rsidP="008F5CC3" w:rsidRDefault="00C2611B" w14:paraId="4FE663B5" w14:textId="77777777">
            <w:pPr>
              <w:jc w:val="center"/>
              <w:rPr>
                <w:rFonts w:ascii="Baskerville" w:hAnsi="Baskerville" w:cs="Arial"/>
                <w:sz w:val="20"/>
                <w:szCs w:val="20"/>
              </w:rPr>
            </w:pPr>
          </w:p>
        </w:tc>
        <w:tc>
          <w:tcPr>
            <w:tcW w:w="2321" w:type="pct"/>
            <w:vAlign w:val="center"/>
          </w:tcPr>
          <w:p w:rsidRPr="008251FF" w:rsidR="00C2611B" w:rsidP="008F5CC3" w:rsidRDefault="00C2611B" w14:paraId="548BF4DD" w14:textId="77777777">
            <w:pPr>
              <w:jc w:val="center"/>
              <w:rPr>
                <w:rFonts w:ascii="Baskerville" w:hAnsi="Baskerville" w:cs="Arial"/>
                <w:sz w:val="20"/>
                <w:szCs w:val="20"/>
              </w:rPr>
            </w:pPr>
          </w:p>
        </w:tc>
      </w:tr>
      <w:tr w:rsidRPr="008251FF" w:rsidR="00C2611B" w:rsidTr="008A179E" w14:paraId="25AE3764" w14:textId="77777777">
        <w:trPr>
          <w:trHeight w:val="864"/>
        </w:trPr>
        <w:tc>
          <w:tcPr>
            <w:tcW w:w="957" w:type="pct"/>
            <w:vAlign w:val="center"/>
          </w:tcPr>
          <w:p w:rsidRPr="008251FF" w:rsidR="00C2611B" w:rsidP="008F5CC3" w:rsidRDefault="00C2611B" w14:paraId="0F6A3FFD" w14:textId="77777777">
            <w:pPr>
              <w:jc w:val="center"/>
              <w:rPr>
                <w:rFonts w:ascii="Baskerville" w:hAnsi="Baskerville" w:cs="Arial"/>
                <w:sz w:val="20"/>
                <w:szCs w:val="20"/>
              </w:rPr>
            </w:pPr>
          </w:p>
        </w:tc>
        <w:tc>
          <w:tcPr>
            <w:tcW w:w="1722" w:type="pct"/>
            <w:vAlign w:val="center"/>
          </w:tcPr>
          <w:p w:rsidRPr="008251FF" w:rsidR="00C2611B" w:rsidP="008F5CC3" w:rsidRDefault="00C2611B" w14:paraId="7A258A20" w14:textId="77777777">
            <w:pPr>
              <w:jc w:val="center"/>
              <w:rPr>
                <w:rFonts w:ascii="Baskerville" w:hAnsi="Baskerville" w:cs="Arial"/>
                <w:sz w:val="20"/>
                <w:szCs w:val="20"/>
              </w:rPr>
            </w:pPr>
          </w:p>
        </w:tc>
        <w:tc>
          <w:tcPr>
            <w:tcW w:w="2321" w:type="pct"/>
            <w:vAlign w:val="center"/>
          </w:tcPr>
          <w:p w:rsidRPr="008251FF" w:rsidR="00C2611B" w:rsidP="008F5CC3" w:rsidRDefault="00C2611B" w14:paraId="0D30D6D4" w14:textId="77777777">
            <w:pPr>
              <w:jc w:val="center"/>
              <w:rPr>
                <w:rFonts w:ascii="Baskerville" w:hAnsi="Baskerville" w:cs="Arial"/>
                <w:sz w:val="20"/>
                <w:szCs w:val="20"/>
              </w:rPr>
            </w:pPr>
          </w:p>
        </w:tc>
      </w:tr>
      <w:tr w:rsidRPr="008251FF" w:rsidR="00C2611B" w:rsidTr="008A179E" w14:paraId="29C595FF" w14:textId="77777777">
        <w:trPr>
          <w:trHeight w:val="864"/>
        </w:trPr>
        <w:tc>
          <w:tcPr>
            <w:tcW w:w="957" w:type="pct"/>
            <w:vAlign w:val="center"/>
          </w:tcPr>
          <w:p w:rsidRPr="008251FF" w:rsidR="00C2611B" w:rsidP="008F5CC3" w:rsidRDefault="00C2611B" w14:paraId="278FCFE5" w14:textId="77777777">
            <w:pPr>
              <w:jc w:val="center"/>
              <w:rPr>
                <w:rFonts w:ascii="Baskerville" w:hAnsi="Baskerville" w:cs="Arial"/>
                <w:sz w:val="20"/>
                <w:szCs w:val="20"/>
              </w:rPr>
            </w:pPr>
          </w:p>
        </w:tc>
        <w:tc>
          <w:tcPr>
            <w:tcW w:w="1722" w:type="pct"/>
            <w:vAlign w:val="center"/>
          </w:tcPr>
          <w:p w:rsidRPr="008251FF" w:rsidR="00C2611B" w:rsidP="008F5CC3" w:rsidRDefault="00C2611B" w14:paraId="5327527E" w14:textId="77777777">
            <w:pPr>
              <w:jc w:val="center"/>
              <w:rPr>
                <w:rFonts w:ascii="Baskerville" w:hAnsi="Baskerville" w:cs="Arial"/>
                <w:sz w:val="20"/>
                <w:szCs w:val="20"/>
              </w:rPr>
            </w:pPr>
          </w:p>
        </w:tc>
        <w:tc>
          <w:tcPr>
            <w:tcW w:w="2321" w:type="pct"/>
            <w:vAlign w:val="center"/>
          </w:tcPr>
          <w:p w:rsidRPr="008251FF" w:rsidR="00C2611B" w:rsidP="008F5CC3" w:rsidRDefault="00C2611B" w14:paraId="26947E7F" w14:textId="77777777">
            <w:pPr>
              <w:jc w:val="center"/>
              <w:rPr>
                <w:rFonts w:ascii="Baskerville" w:hAnsi="Baskerville" w:cs="Arial"/>
                <w:sz w:val="20"/>
                <w:szCs w:val="20"/>
              </w:rPr>
            </w:pPr>
          </w:p>
        </w:tc>
      </w:tr>
      <w:tr w:rsidRPr="008251FF" w:rsidR="00C2611B" w:rsidTr="008A179E" w14:paraId="76BE1F3D" w14:textId="77777777">
        <w:trPr>
          <w:trHeight w:val="864"/>
        </w:trPr>
        <w:tc>
          <w:tcPr>
            <w:tcW w:w="957" w:type="pct"/>
            <w:vAlign w:val="center"/>
          </w:tcPr>
          <w:p w:rsidRPr="008251FF" w:rsidR="00C2611B" w:rsidP="008F5CC3" w:rsidRDefault="00C2611B" w14:paraId="1C181288" w14:textId="77777777">
            <w:pPr>
              <w:jc w:val="center"/>
              <w:rPr>
                <w:rFonts w:ascii="Baskerville" w:hAnsi="Baskerville" w:cs="Arial"/>
                <w:sz w:val="20"/>
                <w:szCs w:val="20"/>
              </w:rPr>
            </w:pPr>
          </w:p>
        </w:tc>
        <w:tc>
          <w:tcPr>
            <w:tcW w:w="1722" w:type="pct"/>
            <w:vAlign w:val="center"/>
          </w:tcPr>
          <w:p w:rsidRPr="008251FF" w:rsidR="00C2611B" w:rsidP="008F5CC3" w:rsidRDefault="00C2611B" w14:paraId="628BBC67" w14:textId="77777777">
            <w:pPr>
              <w:jc w:val="center"/>
              <w:rPr>
                <w:rFonts w:ascii="Baskerville" w:hAnsi="Baskerville" w:cs="Arial"/>
                <w:sz w:val="20"/>
                <w:szCs w:val="20"/>
              </w:rPr>
            </w:pPr>
          </w:p>
        </w:tc>
        <w:tc>
          <w:tcPr>
            <w:tcW w:w="2321" w:type="pct"/>
            <w:vAlign w:val="center"/>
          </w:tcPr>
          <w:p w:rsidRPr="008251FF" w:rsidR="00C2611B" w:rsidP="008F5CC3" w:rsidRDefault="00C2611B" w14:paraId="25C7A2D2" w14:textId="77777777">
            <w:pPr>
              <w:jc w:val="center"/>
              <w:rPr>
                <w:rFonts w:ascii="Baskerville" w:hAnsi="Baskerville" w:cs="Arial"/>
                <w:sz w:val="20"/>
                <w:szCs w:val="20"/>
              </w:rPr>
            </w:pPr>
          </w:p>
        </w:tc>
      </w:tr>
      <w:tr w:rsidRPr="008251FF" w:rsidR="00C2611B" w:rsidTr="008A179E" w14:paraId="2A769CE7" w14:textId="77777777">
        <w:trPr>
          <w:trHeight w:val="864"/>
        </w:trPr>
        <w:tc>
          <w:tcPr>
            <w:tcW w:w="957" w:type="pct"/>
            <w:vAlign w:val="center"/>
          </w:tcPr>
          <w:p w:rsidRPr="008251FF" w:rsidR="00C2611B" w:rsidP="008F5CC3" w:rsidRDefault="00C2611B" w14:paraId="76C155E7" w14:textId="77777777">
            <w:pPr>
              <w:jc w:val="center"/>
              <w:rPr>
                <w:rFonts w:ascii="Baskerville" w:hAnsi="Baskerville" w:cs="Arial"/>
                <w:sz w:val="20"/>
                <w:szCs w:val="20"/>
              </w:rPr>
            </w:pPr>
          </w:p>
        </w:tc>
        <w:tc>
          <w:tcPr>
            <w:tcW w:w="1722" w:type="pct"/>
            <w:vAlign w:val="center"/>
          </w:tcPr>
          <w:p w:rsidRPr="008251FF" w:rsidR="00C2611B" w:rsidP="008F5CC3" w:rsidRDefault="00C2611B" w14:paraId="72096ABD" w14:textId="77777777">
            <w:pPr>
              <w:jc w:val="center"/>
              <w:rPr>
                <w:rFonts w:ascii="Baskerville" w:hAnsi="Baskerville" w:cs="Arial"/>
                <w:sz w:val="20"/>
                <w:szCs w:val="20"/>
              </w:rPr>
            </w:pPr>
          </w:p>
        </w:tc>
        <w:tc>
          <w:tcPr>
            <w:tcW w:w="2321" w:type="pct"/>
            <w:vAlign w:val="center"/>
          </w:tcPr>
          <w:p w:rsidRPr="008251FF" w:rsidR="00C2611B" w:rsidP="008F5CC3" w:rsidRDefault="00C2611B" w14:paraId="6E50BD2F" w14:textId="77777777">
            <w:pPr>
              <w:jc w:val="center"/>
              <w:rPr>
                <w:rFonts w:ascii="Baskerville" w:hAnsi="Baskerville" w:cs="Arial"/>
                <w:sz w:val="20"/>
                <w:szCs w:val="20"/>
              </w:rPr>
            </w:pPr>
          </w:p>
        </w:tc>
      </w:tr>
      <w:tr w:rsidRPr="008251FF" w:rsidR="00C2611B" w:rsidTr="008A179E" w14:paraId="516BE2BD" w14:textId="77777777">
        <w:trPr>
          <w:trHeight w:val="864"/>
        </w:trPr>
        <w:tc>
          <w:tcPr>
            <w:tcW w:w="957" w:type="pct"/>
            <w:vAlign w:val="center"/>
          </w:tcPr>
          <w:p w:rsidRPr="008251FF" w:rsidR="00C2611B" w:rsidP="008F5CC3" w:rsidRDefault="00C2611B" w14:paraId="236E01E4" w14:textId="77777777">
            <w:pPr>
              <w:jc w:val="center"/>
              <w:rPr>
                <w:rFonts w:ascii="Baskerville" w:hAnsi="Baskerville" w:cs="Arial"/>
                <w:sz w:val="20"/>
                <w:szCs w:val="20"/>
              </w:rPr>
            </w:pPr>
          </w:p>
        </w:tc>
        <w:tc>
          <w:tcPr>
            <w:tcW w:w="1722" w:type="pct"/>
            <w:vAlign w:val="center"/>
          </w:tcPr>
          <w:p w:rsidRPr="008251FF" w:rsidR="00C2611B" w:rsidP="008F5CC3" w:rsidRDefault="00C2611B" w14:paraId="4E4B559A" w14:textId="77777777">
            <w:pPr>
              <w:jc w:val="center"/>
              <w:rPr>
                <w:rFonts w:ascii="Baskerville" w:hAnsi="Baskerville" w:cs="Arial"/>
                <w:sz w:val="20"/>
                <w:szCs w:val="20"/>
              </w:rPr>
            </w:pPr>
          </w:p>
        </w:tc>
        <w:tc>
          <w:tcPr>
            <w:tcW w:w="2321" w:type="pct"/>
            <w:vAlign w:val="center"/>
          </w:tcPr>
          <w:p w:rsidRPr="008251FF" w:rsidR="00C2611B" w:rsidP="008F5CC3" w:rsidRDefault="00C2611B" w14:paraId="3B1FE39D" w14:textId="77777777">
            <w:pPr>
              <w:jc w:val="center"/>
              <w:rPr>
                <w:rFonts w:ascii="Baskerville" w:hAnsi="Baskerville" w:cs="Arial"/>
                <w:sz w:val="20"/>
                <w:szCs w:val="20"/>
              </w:rPr>
            </w:pPr>
          </w:p>
        </w:tc>
      </w:tr>
      <w:tr w:rsidRPr="008251FF" w:rsidR="00C2611B" w:rsidTr="008A179E" w14:paraId="2A54A914" w14:textId="77777777">
        <w:trPr>
          <w:trHeight w:val="864"/>
        </w:trPr>
        <w:tc>
          <w:tcPr>
            <w:tcW w:w="957" w:type="pct"/>
            <w:vAlign w:val="center"/>
          </w:tcPr>
          <w:p w:rsidRPr="008251FF" w:rsidR="00C2611B" w:rsidP="008F5CC3" w:rsidRDefault="00C2611B" w14:paraId="32E64B4C" w14:textId="77777777">
            <w:pPr>
              <w:jc w:val="center"/>
              <w:rPr>
                <w:rFonts w:ascii="Baskerville" w:hAnsi="Baskerville" w:cs="Arial"/>
                <w:sz w:val="20"/>
                <w:szCs w:val="20"/>
              </w:rPr>
            </w:pPr>
          </w:p>
        </w:tc>
        <w:tc>
          <w:tcPr>
            <w:tcW w:w="1722" w:type="pct"/>
            <w:vAlign w:val="center"/>
          </w:tcPr>
          <w:p w:rsidRPr="008251FF" w:rsidR="00C2611B" w:rsidP="008F5CC3" w:rsidRDefault="00C2611B" w14:paraId="47E365E5" w14:textId="77777777">
            <w:pPr>
              <w:jc w:val="center"/>
              <w:rPr>
                <w:rFonts w:ascii="Baskerville" w:hAnsi="Baskerville" w:cs="Arial"/>
                <w:sz w:val="20"/>
                <w:szCs w:val="20"/>
              </w:rPr>
            </w:pPr>
          </w:p>
        </w:tc>
        <w:tc>
          <w:tcPr>
            <w:tcW w:w="2321" w:type="pct"/>
            <w:vAlign w:val="center"/>
          </w:tcPr>
          <w:p w:rsidRPr="008251FF" w:rsidR="00C2611B" w:rsidP="008F5CC3" w:rsidRDefault="00C2611B" w14:paraId="79C8E060" w14:textId="77777777">
            <w:pPr>
              <w:jc w:val="center"/>
              <w:rPr>
                <w:rFonts w:ascii="Baskerville" w:hAnsi="Baskerville" w:cs="Arial"/>
                <w:sz w:val="20"/>
                <w:szCs w:val="20"/>
              </w:rPr>
            </w:pPr>
          </w:p>
        </w:tc>
      </w:tr>
      <w:tr w:rsidRPr="008251FF" w:rsidR="00C2611B" w:rsidTr="008A179E" w14:paraId="1A80B0FD" w14:textId="77777777">
        <w:trPr>
          <w:trHeight w:val="864"/>
        </w:trPr>
        <w:tc>
          <w:tcPr>
            <w:tcW w:w="957" w:type="pct"/>
            <w:vAlign w:val="center"/>
          </w:tcPr>
          <w:p w:rsidRPr="008251FF" w:rsidR="00C2611B" w:rsidP="008F5CC3" w:rsidRDefault="00C2611B" w14:paraId="0CE734D1" w14:textId="77777777">
            <w:pPr>
              <w:jc w:val="center"/>
              <w:rPr>
                <w:rFonts w:ascii="Baskerville" w:hAnsi="Baskerville" w:cs="Arial"/>
                <w:sz w:val="20"/>
                <w:szCs w:val="20"/>
              </w:rPr>
            </w:pPr>
          </w:p>
        </w:tc>
        <w:tc>
          <w:tcPr>
            <w:tcW w:w="1722" w:type="pct"/>
            <w:vAlign w:val="center"/>
          </w:tcPr>
          <w:p w:rsidRPr="008251FF" w:rsidR="00C2611B" w:rsidP="008F5CC3" w:rsidRDefault="00C2611B" w14:paraId="1CE1F385" w14:textId="77777777">
            <w:pPr>
              <w:jc w:val="center"/>
              <w:rPr>
                <w:rFonts w:ascii="Baskerville" w:hAnsi="Baskerville" w:cs="Arial"/>
                <w:sz w:val="20"/>
                <w:szCs w:val="20"/>
              </w:rPr>
            </w:pPr>
          </w:p>
        </w:tc>
        <w:tc>
          <w:tcPr>
            <w:tcW w:w="2321" w:type="pct"/>
            <w:vAlign w:val="center"/>
          </w:tcPr>
          <w:p w:rsidRPr="008251FF" w:rsidR="00C2611B" w:rsidP="008F5CC3" w:rsidRDefault="00C2611B" w14:paraId="2347F4A2" w14:textId="77777777">
            <w:pPr>
              <w:jc w:val="center"/>
              <w:rPr>
                <w:rFonts w:ascii="Baskerville" w:hAnsi="Baskerville" w:cs="Arial"/>
                <w:sz w:val="20"/>
                <w:szCs w:val="20"/>
              </w:rPr>
            </w:pPr>
          </w:p>
        </w:tc>
      </w:tr>
      <w:tr w:rsidRPr="008251FF" w:rsidR="00C2611B" w:rsidTr="008A179E" w14:paraId="49FAD828" w14:textId="77777777">
        <w:trPr>
          <w:trHeight w:val="864"/>
        </w:trPr>
        <w:tc>
          <w:tcPr>
            <w:tcW w:w="957" w:type="pct"/>
            <w:vAlign w:val="center"/>
          </w:tcPr>
          <w:p w:rsidRPr="008251FF" w:rsidR="00C2611B" w:rsidP="008F5CC3" w:rsidRDefault="00C2611B" w14:paraId="56128DFC" w14:textId="77777777">
            <w:pPr>
              <w:jc w:val="center"/>
              <w:rPr>
                <w:rFonts w:ascii="Baskerville" w:hAnsi="Baskerville" w:cs="Arial"/>
                <w:sz w:val="20"/>
                <w:szCs w:val="20"/>
              </w:rPr>
            </w:pPr>
          </w:p>
        </w:tc>
        <w:tc>
          <w:tcPr>
            <w:tcW w:w="1722" w:type="pct"/>
            <w:vAlign w:val="center"/>
          </w:tcPr>
          <w:p w:rsidRPr="008251FF" w:rsidR="00C2611B" w:rsidP="008F5CC3" w:rsidRDefault="00C2611B" w14:paraId="20DDDF9B" w14:textId="77777777">
            <w:pPr>
              <w:jc w:val="center"/>
              <w:rPr>
                <w:rFonts w:ascii="Baskerville" w:hAnsi="Baskerville" w:cs="Arial"/>
                <w:sz w:val="20"/>
                <w:szCs w:val="20"/>
              </w:rPr>
            </w:pPr>
          </w:p>
        </w:tc>
        <w:tc>
          <w:tcPr>
            <w:tcW w:w="2321" w:type="pct"/>
            <w:vAlign w:val="center"/>
          </w:tcPr>
          <w:p w:rsidRPr="008251FF" w:rsidR="00C2611B" w:rsidP="008F5CC3" w:rsidRDefault="00C2611B" w14:paraId="7AD7F5BA" w14:textId="77777777">
            <w:pPr>
              <w:jc w:val="center"/>
              <w:rPr>
                <w:rFonts w:ascii="Baskerville" w:hAnsi="Baskerville" w:cs="Arial"/>
                <w:sz w:val="20"/>
                <w:szCs w:val="20"/>
              </w:rPr>
            </w:pPr>
          </w:p>
        </w:tc>
      </w:tr>
      <w:tr w:rsidRPr="008251FF" w:rsidR="00C2611B" w:rsidTr="008A179E" w14:paraId="0814BAEA" w14:textId="77777777">
        <w:trPr>
          <w:trHeight w:val="864"/>
        </w:trPr>
        <w:tc>
          <w:tcPr>
            <w:tcW w:w="957" w:type="pct"/>
            <w:vAlign w:val="center"/>
          </w:tcPr>
          <w:p w:rsidRPr="008251FF" w:rsidR="00C2611B" w:rsidP="008F5CC3" w:rsidRDefault="00C2611B" w14:paraId="37434C7A" w14:textId="77777777">
            <w:pPr>
              <w:jc w:val="center"/>
              <w:rPr>
                <w:rFonts w:ascii="Baskerville" w:hAnsi="Baskerville" w:cs="Arial"/>
                <w:sz w:val="20"/>
                <w:szCs w:val="20"/>
              </w:rPr>
            </w:pPr>
          </w:p>
        </w:tc>
        <w:tc>
          <w:tcPr>
            <w:tcW w:w="1722" w:type="pct"/>
            <w:vAlign w:val="center"/>
          </w:tcPr>
          <w:p w:rsidRPr="008251FF" w:rsidR="00C2611B" w:rsidP="008F5CC3" w:rsidRDefault="00C2611B" w14:paraId="2BD9A4E9" w14:textId="77777777">
            <w:pPr>
              <w:jc w:val="center"/>
              <w:rPr>
                <w:rFonts w:ascii="Baskerville" w:hAnsi="Baskerville" w:cs="Arial"/>
                <w:sz w:val="20"/>
                <w:szCs w:val="20"/>
              </w:rPr>
            </w:pPr>
          </w:p>
        </w:tc>
        <w:tc>
          <w:tcPr>
            <w:tcW w:w="2321" w:type="pct"/>
            <w:vAlign w:val="center"/>
          </w:tcPr>
          <w:p w:rsidRPr="008251FF" w:rsidR="00C2611B" w:rsidP="008F5CC3" w:rsidRDefault="00C2611B" w14:paraId="57984826" w14:textId="77777777">
            <w:pPr>
              <w:jc w:val="center"/>
              <w:rPr>
                <w:rFonts w:ascii="Baskerville" w:hAnsi="Baskerville" w:cs="Arial"/>
                <w:sz w:val="20"/>
                <w:szCs w:val="20"/>
              </w:rPr>
            </w:pPr>
          </w:p>
        </w:tc>
      </w:tr>
      <w:tr w:rsidRPr="008251FF" w:rsidR="00C2611B" w:rsidTr="008A179E" w14:paraId="4F93F633" w14:textId="77777777">
        <w:trPr>
          <w:trHeight w:val="864"/>
        </w:trPr>
        <w:tc>
          <w:tcPr>
            <w:tcW w:w="957" w:type="pct"/>
            <w:vAlign w:val="center"/>
          </w:tcPr>
          <w:p w:rsidRPr="008251FF" w:rsidR="00C2611B" w:rsidP="008F5CC3" w:rsidRDefault="00C2611B" w14:paraId="1E536612" w14:textId="77777777">
            <w:pPr>
              <w:jc w:val="center"/>
              <w:rPr>
                <w:rFonts w:ascii="Baskerville" w:hAnsi="Baskerville" w:cs="Arial"/>
                <w:sz w:val="20"/>
                <w:szCs w:val="20"/>
              </w:rPr>
            </w:pPr>
          </w:p>
        </w:tc>
        <w:tc>
          <w:tcPr>
            <w:tcW w:w="1722" w:type="pct"/>
            <w:vAlign w:val="center"/>
          </w:tcPr>
          <w:p w:rsidRPr="008251FF" w:rsidR="00C2611B" w:rsidP="008F5CC3" w:rsidRDefault="00C2611B" w14:paraId="007F89D3" w14:textId="77777777">
            <w:pPr>
              <w:jc w:val="center"/>
              <w:rPr>
                <w:rFonts w:ascii="Baskerville" w:hAnsi="Baskerville" w:cs="Arial"/>
                <w:sz w:val="20"/>
                <w:szCs w:val="20"/>
              </w:rPr>
            </w:pPr>
          </w:p>
        </w:tc>
        <w:tc>
          <w:tcPr>
            <w:tcW w:w="2321" w:type="pct"/>
            <w:vAlign w:val="center"/>
          </w:tcPr>
          <w:p w:rsidRPr="008251FF" w:rsidR="00C2611B" w:rsidP="008F5CC3" w:rsidRDefault="00C2611B" w14:paraId="37D7097E" w14:textId="77777777">
            <w:pPr>
              <w:jc w:val="center"/>
              <w:rPr>
                <w:rFonts w:ascii="Baskerville" w:hAnsi="Baskerville" w:cs="Arial"/>
                <w:sz w:val="20"/>
                <w:szCs w:val="20"/>
              </w:rPr>
            </w:pPr>
          </w:p>
        </w:tc>
      </w:tr>
      <w:tr w:rsidRPr="008251FF" w:rsidR="00C2611B" w:rsidTr="008A179E" w14:paraId="1DD1D87B" w14:textId="77777777">
        <w:trPr>
          <w:trHeight w:val="864"/>
        </w:trPr>
        <w:tc>
          <w:tcPr>
            <w:tcW w:w="957" w:type="pct"/>
            <w:vAlign w:val="center"/>
          </w:tcPr>
          <w:p w:rsidRPr="008251FF" w:rsidR="00C2611B" w:rsidP="008F5CC3" w:rsidRDefault="00C2611B" w14:paraId="7A58D625" w14:textId="77777777">
            <w:pPr>
              <w:jc w:val="center"/>
              <w:rPr>
                <w:rFonts w:ascii="Baskerville" w:hAnsi="Baskerville" w:cs="Arial"/>
                <w:sz w:val="20"/>
                <w:szCs w:val="20"/>
              </w:rPr>
            </w:pPr>
          </w:p>
        </w:tc>
        <w:tc>
          <w:tcPr>
            <w:tcW w:w="1722" w:type="pct"/>
            <w:vAlign w:val="center"/>
          </w:tcPr>
          <w:p w:rsidRPr="008251FF" w:rsidR="00C2611B" w:rsidP="008F5CC3" w:rsidRDefault="00C2611B" w14:paraId="3D1C3E8E" w14:textId="77777777">
            <w:pPr>
              <w:jc w:val="center"/>
              <w:rPr>
                <w:rFonts w:ascii="Baskerville" w:hAnsi="Baskerville" w:cs="Arial"/>
                <w:sz w:val="20"/>
                <w:szCs w:val="20"/>
              </w:rPr>
            </w:pPr>
          </w:p>
        </w:tc>
        <w:tc>
          <w:tcPr>
            <w:tcW w:w="2321" w:type="pct"/>
            <w:vAlign w:val="center"/>
          </w:tcPr>
          <w:p w:rsidRPr="008251FF" w:rsidR="00C2611B" w:rsidP="008F5CC3" w:rsidRDefault="00C2611B" w14:paraId="7F98A3D3" w14:textId="77777777">
            <w:pPr>
              <w:jc w:val="center"/>
              <w:rPr>
                <w:rFonts w:ascii="Baskerville" w:hAnsi="Baskerville" w:cs="Arial"/>
                <w:sz w:val="20"/>
                <w:szCs w:val="20"/>
              </w:rPr>
            </w:pPr>
          </w:p>
        </w:tc>
      </w:tr>
    </w:tbl>
    <w:p w:rsidRPr="008251FF" w:rsidR="003D1D7E" w:rsidP="00C2611B" w:rsidRDefault="003D1D7E" w14:paraId="35B40677" w14:textId="77777777">
      <w:pPr>
        <w:rPr>
          <w:rFonts w:ascii="Baskerville" w:hAnsi="Baskerville"/>
        </w:rPr>
        <w:sectPr w:rsidRPr="008251FF" w:rsidR="003D1D7E" w:rsidSect="008A179E">
          <w:pgSz w:w="12240" w:h="15840" w:orient="portrait"/>
          <w:pgMar w:top="720" w:right="720" w:bottom="720" w:left="720" w:header="720" w:footer="720" w:gutter="0"/>
          <w:cols w:space="720"/>
          <w:docGrid w:linePitch="360"/>
        </w:sectPr>
      </w:pPr>
    </w:p>
    <w:p w:rsidRPr="006A2071" w:rsidR="00B34C6C" w:rsidP="00B34C6C" w:rsidRDefault="000B7658" w14:paraId="6C53493C" w14:textId="764CE295">
      <w:pPr>
        <w:pStyle w:val="Heading1"/>
        <w:jc w:val="center"/>
        <w:rPr>
          <w:rFonts w:ascii="Baskerville" w:hAnsi="Baskerville"/>
          <w:b/>
          <w:bCs/>
          <w:color w:val="1C3250"/>
        </w:rPr>
      </w:pPr>
      <w:bookmarkStart w:name="_Toc90544026" w:id="98"/>
      <w:r w:rsidRPr="006A2071">
        <w:rPr>
          <w:rFonts w:ascii="Baskerville" w:hAnsi="Baskerville"/>
          <w:b/>
          <w:bCs/>
          <w:color w:val="1C3250"/>
        </w:rPr>
        <w:lastRenderedPageBreak/>
        <w:t>Appendix D: Alternate Location Informatio</w:t>
      </w:r>
      <w:r w:rsidRPr="006A2071" w:rsidR="00B34C6C">
        <w:rPr>
          <w:rFonts w:ascii="Baskerville" w:hAnsi="Baskerville"/>
          <w:b/>
          <w:bCs/>
          <w:color w:val="1C3250"/>
        </w:rPr>
        <w:t>n</w:t>
      </w:r>
      <w:bookmarkEnd w:id="98"/>
    </w:p>
    <w:p w:rsidRPr="008251FF" w:rsidR="00B34C6C" w:rsidP="00B34C6C" w:rsidRDefault="00B34C6C" w14:paraId="339AB044" w14:textId="77777777">
      <w:pPr>
        <w:rPr>
          <w:rFonts w:ascii="Baskerville" w:hAnsi="Baskerville"/>
        </w:rPr>
      </w:pPr>
    </w:p>
    <w:p w:rsidRPr="008251FF" w:rsidR="00B34C6C" w:rsidP="00B34C6C" w:rsidRDefault="00F41A3E" w14:paraId="68963276" w14:textId="4A94EBA5">
      <w:pPr>
        <w:rPr>
          <w:rFonts w:ascii="Baskerville" w:hAnsi="Baskerville"/>
          <w:b/>
          <w:bCs/>
        </w:rPr>
      </w:pPr>
      <w:r w:rsidRPr="00F41A3E">
        <w:rPr>
          <w:rFonts w:ascii="Baskerville" w:hAnsi="Baskerville"/>
          <w:b/>
          <w:bCs/>
          <w:highlight w:val="yellow"/>
        </w:rPr>
        <w:fldChar w:fldCharType="begin">
          <w:ffData>
            <w:name w:val="Text102"/>
            <w:enabled/>
            <w:calcOnExit w:val="0"/>
            <w:textInput>
              <w:default w:val="Insert Floor Plan If Available"/>
            </w:textInput>
          </w:ffData>
        </w:fldChar>
      </w:r>
      <w:bookmarkStart w:name="Text102" w:id="99"/>
      <w:r w:rsidRPr="00F41A3E">
        <w:rPr>
          <w:rFonts w:ascii="Baskerville" w:hAnsi="Baskerville"/>
          <w:b/>
          <w:bCs/>
          <w:highlight w:val="yellow"/>
        </w:rPr>
        <w:instrText xml:space="preserve"> FORMTEXT </w:instrText>
      </w:r>
      <w:r w:rsidRPr="00F41A3E">
        <w:rPr>
          <w:rFonts w:ascii="Baskerville" w:hAnsi="Baskerville"/>
          <w:b/>
          <w:bCs/>
          <w:highlight w:val="yellow"/>
        </w:rPr>
      </w:r>
      <w:r w:rsidRPr="00F41A3E">
        <w:rPr>
          <w:rFonts w:ascii="Baskerville" w:hAnsi="Baskerville"/>
          <w:b/>
          <w:bCs/>
          <w:highlight w:val="yellow"/>
        </w:rPr>
        <w:fldChar w:fldCharType="separate"/>
      </w:r>
      <w:r w:rsidRPr="00F41A3E">
        <w:rPr>
          <w:rFonts w:ascii="Baskerville" w:hAnsi="Baskerville"/>
          <w:b/>
          <w:bCs/>
          <w:noProof/>
          <w:highlight w:val="yellow"/>
        </w:rPr>
        <w:t>Insert Floor Plan If Available</w:t>
      </w:r>
      <w:r w:rsidRPr="00F41A3E">
        <w:rPr>
          <w:rFonts w:ascii="Baskerville" w:hAnsi="Baskerville"/>
          <w:b/>
          <w:bCs/>
          <w:highlight w:val="yellow"/>
        </w:rPr>
        <w:fldChar w:fldCharType="end"/>
      </w:r>
      <w:bookmarkEnd w:id="99"/>
    </w:p>
    <w:p w:rsidRPr="008251FF" w:rsidR="00793E2A" w:rsidP="00B34C6C" w:rsidRDefault="00793E2A" w14:paraId="69D1F802" w14:textId="77777777">
      <w:pPr>
        <w:rPr>
          <w:rFonts w:ascii="Baskerville" w:hAnsi="Baskerville"/>
          <w:b/>
          <w:bCs/>
        </w:rPr>
      </w:pPr>
    </w:p>
    <w:tbl>
      <w:tblPr>
        <w:tblStyle w:val="TableGrid"/>
        <w:tblW w:w="5000" w:type="pct"/>
        <w:tblLook w:val="04A0" w:firstRow="1" w:lastRow="0" w:firstColumn="1" w:lastColumn="0" w:noHBand="0" w:noVBand="1"/>
      </w:tblPr>
      <w:tblGrid>
        <w:gridCol w:w="2697"/>
        <w:gridCol w:w="2697"/>
        <w:gridCol w:w="2698"/>
        <w:gridCol w:w="2698"/>
      </w:tblGrid>
      <w:tr w:rsidRPr="008251FF" w:rsidR="00B34C6C" w:rsidTr="006A2071" w14:paraId="7F817060" w14:textId="77777777">
        <w:tc>
          <w:tcPr>
            <w:tcW w:w="1250" w:type="pct"/>
            <w:shd w:val="clear" w:color="auto" w:fill="1C3250"/>
            <w:vAlign w:val="center"/>
          </w:tcPr>
          <w:bookmarkStart w:name="facname" w:id="100"/>
          <w:p w:rsidRPr="008251FF" w:rsidR="00B34C6C" w:rsidP="00B34C6C" w:rsidRDefault="00DC1F39" w14:paraId="349574E8" w14:textId="45675844">
            <w:pPr>
              <w:jc w:val="center"/>
              <w:rPr>
                <w:rFonts w:ascii="Baskerville" w:hAnsi="Baskerville"/>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b/>
                <w:bCs/>
                <w:color w:val="FFFFFF" w:themeColor="background1"/>
              </w:rPr>
              <w:instrText xml:space="preserve"> HYPERLINK  \l "facname" \o "Insert the name of the alternate location" </w:instrText>
            </w:r>
            <w:r w:rsidRPr="008251FF">
              <w:rPr>
                <w:rFonts w:ascii="Baskerville" w:hAnsi="Baskerville"/>
                <w:b/>
                <w:bCs/>
                <w:color w:val="FFFFFF" w:themeColor="background1"/>
              </w:rPr>
              <w:fldChar w:fldCharType="separate"/>
            </w:r>
            <w:r w:rsidRPr="008251FF" w:rsidR="00B34C6C">
              <w:rPr>
                <w:rStyle w:val="Hyperlink"/>
                <w:rFonts w:ascii="Baskerville" w:hAnsi="Baskerville"/>
                <w:b/>
                <w:bCs/>
                <w:color w:val="FFFFFF" w:themeColor="background1"/>
                <w:u w:val="none"/>
              </w:rPr>
              <w:t>Facility Name</w:t>
            </w:r>
            <w:bookmarkEnd w:id="100"/>
            <w:r w:rsidRPr="008251FF">
              <w:rPr>
                <w:rFonts w:ascii="Baskerville" w:hAnsi="Baskerville"/>
                <w:b/>
                <w:bCs/>
                <w:color w:val="FFFFFF" w:themeColor="background1"/>
              </w:rPr>
              <w:fldChar w:fldCharType="end"/>
            </w:r>
          </w:p>
        </w:tc>
        <w:bookmarkStart w:name="address" w:id="101"/>
        <w:tc>
          <w:tcPr>
            <w:tcW w:w="1250" w:type="pct"/>
            <w:shd w:val="clear" w:color="auto" w:fill="1C3250"/>
            <w:vAlign w:val="center"/>
          </w:tcPr>
          <w:p w:rsidRPr="008251FF" w:rsidR="00B34C6C" w:rsidP="00B34C6C" w:rsidRDefault="00DC1F39" w14:paraId="64B2B12F" w14:textId="77A97C8E">
            <w:pPr>
              <w:jc w:val="center"/>
              <w:rPr>
                <w:rFonts w:ascii="Baskerville" w:hAnsi="Baskerville"/>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b/>
                <w:bCs/>
                <w:color w:val="FFFFFF" w:themeColor="background1"/>
              </w:rPr>
              <w:instrText xml:space="preserve"> HYPERLINK  \l "address" \o "Insert the address of the alternate location." </w:instrText>
            </w:r>
            <w:r w:rsidRPr="008251FF">
              <w:rPr>
                <w:rFonts w:ascii="Baskerville" w:hAnsi="Baskerville"/>
                <w:b/>
                <w:bCs/>
                <w:color w:val="FFFFFF" w:themeColor="background1"/>
              </w:rPr>
              <w:fldChar w:fldCharType="separate"/>
            </w:r>
            <w:r w:rsidRPr="008251FF" w:rsidR="00B34C6C">
              <w:rPr>
                <w:rStyle w:val="Hyperlink"/>
                <w:rFonts w:ascii="Baskerville" w:hAnsi="Baskerville"/>
                <w:b/>
                <w:bCs/>
                <w:color w:val="FFFFFF" w:themeColor="background1"/>
                <w:u w:val="none"/>
              </w:rPr>
              <w:t>Address</w:t>
            </w:r>
            <w:bookmarkEnd w:id="101"/>
            <w:r w:rsidRPr="008251FF">
              <w:rPr>
                <w:rFonts w:ascii="Baskerville" w:hAnsi="Baskerville"/>
                <w:b/>
                <w:bCs/>
                <w:color w:val="FFFFFF" w:themeColor="background1"/>
              </w:rPr>
              <w:fldChar w:fldCharType="end"/>
            </w:r>
          </w:p>
        </w:tc>
        <w:bookmarkStart w:name="contactname" w:id="102"/>
        <w:tc>
          <w:tcPr>
            <w:tcW w:w="1250" w:type="pct"/>
            <w:shd w:val="clear" w:color="auto" w:fill="1C3250"/>
            <w:vAlign w:val="center"/>
          </w:tcPr>
          <w:p w:rsidRPr="008251FF" w:rsidR="00B34C6C" w:rsidP="00B34C6C" w:rsidRDefault="00DC1F39" w14:paraId="36444E2A" w14:textId="6086A5C9">
            <w:pPr>
              <w:jc w:val="center"/>
              <w:rPr>
                <w:rFonts w:ascii="Baskerville" w:hAnsi="Baskerville"/>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b/>
                <w:bCs/>
                <w:color w:val="FFFFFF" w:themeColor="background1"/>
              </w:rPr>
              <w:instrText xml:space="preserve"> HYPERLINK  \l "contactname" \o "Insert the alternate location's point of contact name." </w:instrText>
            </w:r>
            <w:r w:rsidRPr="008251FF">
              <w:rPr>
                <w:rFonts w:ascii="Baskerville" w:hAnsi="Baskerville"/>
                <w:b/>
                <w:bCs/>
                <w:color w:val="FFFFFF" w:themeColor="background1"/>
              </w:rPr>
              <w:fldChar w:fldCharType="separate"/>
            </w:r>
            <w:r w:rsidRPr="008251FF" w:rsidR="00B34C6C">
              <w:rPr>
                <w:rStyle w:val="Hyperlink"/>
                <w:rFonts w:ascii="Baskerville" w:hAnsi="Baskerville"/>
                <w:b/>
                <w:bCs/>
                <w:color w:val="FFFFFF" w:themeColor="background1"/>
                <w:u w:val="none"/>
              </w:rPr>
              <w:t>Contact Name</w:t>
            </w:r>
            <w:bookmarkEnd w:id="102"/>
            <w:r w:rsidRPr="008251FF">
              <w:rPr>
                <w:rFonts w:ascii="Baskerville" w:hAnsi="Baskerville"/>
                <w:b/>
                <w:bCs/>
                <w:color w:val="FFFFFF" w:themeColor="background1"/>
              </w:rPr>
              <w:fldChar w:fldCharType="end"/>
            </w:r>
          </w:p>
        </w:tc>
        <w:bookmarkStart w:name="contactphone" w:id="103"/>
        <w:tc>
          <w:tcPr>
            <w:tcW w:w="1250" w:type="pct"/>
            <w:shd w:val="clear" w:color="auto" w:fill="1C3250"/>
            <w:vAlign w:val="center"/>
          </w:tcPr>
          <w:p w:rsidRPr="008251FF" w:rsidR="00B34C6C" w:rsidP="00B34C6C" w:rsidRDefault="00DC1F39" w14:paraId="75775EEC" w14:textId="651B180F">
            <w:pPr>
              <w:jc w:val="center"/>
              <w:rPr>
                <w:rFonts w:ascii="Baskerville" w:hAnsi="Baskerville"/>
                <w:b/>
                <w:bCs/>
                <w:color w:val="FFFFFF" w:themeColor="background1"/>
              </w:rPr>
            </w:pPr>
            <w:r w:rsidRPr="008251FF">
              <w:rPr>
                <w:rFonts w:ascii="Baskerville" w:hAnsi="Baskerville"/>
                <w:b/>
                <w:bCs/>
                <w:color w:val="FFFFFF" w:themeColor="background1"/>
              </w:rPr>
              <w:fldChar w:fldCharType="begin"/>
            </w:r>
            <w:r w:rsidRPr="008251FF">
              <w:rPr>
                <w:rFonts w:ascii="Baskerville" w:hAnsi="Baskerville"/>
                <w:b/>
                <w:bCs/>
                <w:color w:val="FFFFFF" w:themeColor="background1"/>
              </w:rPr>
              <w:instrText xml:space="preserve"> HYPERLINK  \l "contactphone" \o "Insert the point of contact's phone number." </w:instrText>
            </w:r>
            <w:r w:rsidRPr="008251FF">
              <w:rPr>
                <w:rFonts w:ascii="Baskerville" w:hAnsi="Baskerville"/>
                <w:b/>
                <w:bCs/>
                <w:color w:val="FFFFFF" w:themeColor="background1"/>
              </w:rPr>
              <w:fldChar w:fldCharType="separate"/>
            </w:r>
            <w:r w:rsidRPr="008251FF" w:rsidR="00B34C6C">
              <w:rPr>
                <w:rStyle w:val="Hyperlink"/>
                <w:rFonts w:ascii="Baskerville" w:hAnsi="Baskerville"/>
                <w:b/>
                <w:bCs/>
                <w:color w:val="FFFFFF" w:themeColor="background1"/>
                <w:u w:val="none"/>
              </w:rPr>
              <w:t>Contact Phone Number</w:t>
            </w:r>
            <w:bookmarkEnd w:id="103"/>
            <w:r w:rsidRPr="008251FF">
              <w:rPr>
                <w:rFonts w:ascii="Baskerville" w:hAnsi="Baskerville"/>
                <w:b/>
                <w:bCs/>
                <w:color w:val="FFFFFF" w:themeColor="background1"/>
              </w:rPr>
              <w:fldChar w:fldCharType="end"/>
            </w:r>
          </w:p>
        </w:tc>
      </w:tr>
      <w:tr w:rsidRPr="008251FF" w:rsidR="00B34C6C" w:rsidTr="008A179E" w14:paraId="6293228D" w14:textId="77777777">
        <w:tc>
          <w:tcPr>
            <w:tcW w:w="1250" w:type="pct"/>
          </w:tcPr>
          <w:p w:rsidRPr="008251FF" w:rsidR="00B34C6C" w:rsidP="00B34C6C" w:rsidRDefault="00B34C6C" w14:paraId="23C121C4" w14:textId="77777777">
            <w:pPr>
              <w:rPr>
                <w:rFonts w:ascii="Baskerville" w:hAnsi="Baskerville"/>
                <w:b/>
                <w:bCs/>
              </w:rPr>
            </w:pPr>
          </w:p>
        </w:tc>
        <w:tc>
          <w:tcPr>
            <w:tcW w:w="1250" w:type="pct"/>
          </w:tcPr>
          <w:p w:rsidRPr="008251FF" w:rsidR="00B34C6C" w:rsidP="00B34C6C" w:rsidRDefault="00B34C6C" w14:paraId="43391EAA" w14:textId="77777777">
            <w:pPr>
              <w:rPr>
                <w:rFonts w:ascii="Baskerville" w:hAnsi="Baskerville"/>
                <w:b/>
                <w:bCs/>
              </w:rPr>
            </w:pPr>
          </w:p>
        </w:tc>
        <w:tc>
          <w:tcPr>
            <w:tcW w:w="1250" w:type="pct"/>
          </w:tcPr>
          <w:p w:rsidRPr="008251FF" w:rsidR="00B34C6C" w:rsidP="00B34C6C" w:rsidRDefault="00B34C6C" w14:paraId="015A3E06" w14:textId="77777777">
            <w:pPr>
              <w:rPr>
                <w:rFonts w:ascii="Baskerville" w:hAnsi="Baskerville"/>
                <w:b/>
                <w:bCs/>
              </w:rPr>
            </w:pPr>
          </w:p>
        </w:tc>
        <w:tc>
          <w:tcPr>
            <w:tcW w:w="1250" w:type="pct"/>
          </w:tcPr>
          <w:p w:rsidRPr="008251FF" w:rsidR="00B34C6C" w:rsidP="00B34C6C" w:rsidRDefault="00B34C6C" w14:paraId="7E0A0C9F" w14:textId="77777777">
            <w:pPr>
              <w:rPr>
                <w:rFonts w:ascii="Baskerville" w:hAnsi="Baskerville"/>
                <w:b/>
                <w:bCs/>
              </w:rPr>
            </w:pPr>
          </w:p>
        </w:tc>
      </w:tr>
    </w:tbl>
    <w:p w:rsidRPr="008251FF" w:rsidR="00B34C6C" w:rsidP="00B34C6C" w:rsidRDefault="00B34C6C" w14:paraId="69F6C3A6" w14:textId="77777777">
      <w:pPr>
        <w:rPr>
          <w:rFonts w:ascii="Baskerville" w:hAnsi="Baskerville"/>
          <w:b/>
          <w:bCs/>
        </w:rPr>
      </w:pPr>
    </w:p>
    <w:p w:rsidR="006A2071" w:rsidP="00B34C6C" w:rsidRDefault="006A2071" w14:paraId="7922D59A" w14:textId="2EF45696">
      <w:pPr>
        <w:rPr>
          <w:rFonts w:ascii="Baskerville" w:hAnsi="Baskerville"/>
          <w:b/>
          <w:bCs/>
        </w:rPr>
      </w:pPr>
      <w:r w:rsidRPr="006A2071">
        <w:rPr>
          <w:rFonts w:ascii="Baskerville" w:hAnsi="Baskerville"/>
          <w:b/>
          <w:bCs/>
          <w:highlight w:val="yellow"/>
        </w:rPr>
        <w:t>Attach MOU/Letter of Agreement Here. Update Biannually.</w:t>
      </w:r>
      <w:r>
        <w:rPr>
          <w:rFonts w:ascii="Baskerville" w:hAnsi="Baskerville"/>
          <w:b/>
          <w:bCs/>
        </w:rPr>
        <w:t xml:space="preserve"> </w:t>
      </w:r>
    </w:p>
    <w:p w:rsidR="006A2071" w:rsidP="00B34C6C" w:rsidRDefault="006A2071" w14:paraId="0FAC10F8" w14:textId="77777777">
      <w:pPr>
        <w:rPr>
          <w:rFonts w:ascii="Baskerville" w:hAnsi="Baskerville"/>
          <w:b/>
          <w:bCs/>
        </w:rPr>
      </w:pPr>
    </w:p>
    <w:p w:rsidRPr="008251FF" w:rsidR="00B34C6C" w:rsidP="00B34C6C" w:rsidRDefault="0085797D" w14:paraId="73157C33" w14:textId="48696DF4">
      <w:pPr>
        <w:rPr>
          <w:rFonts w:ascii="Baskerville" w:hAnsi="Baskerville"/>
          <w:b/>
          <w:bCs/>
        </w:rPr>
      </w:pPr>
      <w:r>
        <w:rPr>
          <w:rFonts w:ascii="Baskerville" w:hAnsi="Baskerville"/>
          <w:b/>
          <w:bCs/>
        </w:rPr>
        <w:t>Additional Information (i.e., directions, equipment available at site, special instructions, etc.)</w:t>
      </w:r>
      <w:r w:rsidRPr="008251FF" w:rsidR="00B34C6C">
        <w:rPr>
          <w:rFonts w:ascii="Baskerville" w:hAnsi="Baskerville"/>
          <w:b/>
          <w:bCs/>
        </w:rPr>
        <w:t>:</w:t>
      </w:r>
    </w:p>
    <w:p w:rsidR="00CD3378" w:rsidP="003D1D7E" w:rsidRDefault="00CD3378" w14:paraId="2625F2EF" w14:textId="77777777">
      <w:pPr>
        <w:pStyle w:val="Heading1"/>
        <w:jc w:val="center"/>
        <w:rPr>
          <w:rFonts w:ascii="Baskerville" w:hAnsi="Baskerville"/>
          <w:b/>
          <w:bCs/>
          <w:color w:val="002060"/>
        </w:rPr>
        <w:sectPr w:rsidR="00CD3378" w:rsidSect="008A179E">
          <w:pgSz w:w="12240" w:h="15840" w:orient="portrait"/>
          <w:pgMar w:top="720" w:right="720" w:bottom="720" w:left="720" w:header="720" w:footer="720" w:gutter="0"/>
          <w:cols w:space="720"/>
          <w:docGrid w:linePitch="360"/>
        </w:sectPr>
      </w:pPr>
    </w:p>
    <w:p w:rsidRPr="006A2071" w:rsidR="00C2611B" w:rsidP="003D1D7E" w:rsidRDefault="003D1D7E" w14:paraId="2ED94095" w14:textId="39CD17B5">
      <w:pPr>
        <w:pStyle w:val="Heading1"/>
        <w:jc w:val="center"/>
        <w:rPr>
          <w:rFonts w:ascii="Baskerville" w:hAnsi="Baskerville"/>
          <w:b/>
          <w:bCs/>
          <w:color w:val="1C3250"/>
        </w:rPr>
      </w:pPr>
      <w:bookmarkStart w:name="_Toc90544027" w:id="104"/>
      <w:r w:rsidRPr="006A2071">
        <w:rPr>
          <w:rFonts w:ascii="Baskerville" w:hAnsi="Baskerville"/>
          <w:b/>
          <w:bCs/>
          <w:color w:val="1C3250"/>
        </w:rPr>
        <w:lastRenderedPageBreak/>
        <w:t xml:space="preserve">Appendix </w:t>
      </w:r>
      <w:r w:rsidRPr="006A2071" w:rsidR="00CD3378">
        <w:rPr>
          <w:rFonts w:ascii="Baskerville" w:hAnsi="Baskerville"/>
          <w:b/>
          <w:bCs/>
          <w:color w:val="1C3250"/>
        </w:rPr>
        <w:t>E</w:t>
      </w:r>
      <w:r w:rsidRPr="006A2071">
        <w:rPr>
          <w:rFonts w:ascii="Baskerville" w:hAnsi="Baskerville"/>
          <w:b/>
          <w:bCs/>
          <w:color w:val="1C3250"/>
        </w:rPr>
        <w:t>: Acronyms</w:t>
      </w:r>
      <w:bookmarkEnd w:id="104"/>
    </w:p>
    <w:p w:rsidRPr="008251FF" w:rsidR="003D1D7E" w:rsidP="003D1D7E" w:rsidRDefault="003D1D7E" w14:paraId="5C1661C0" w14:textId="77777777">
      <w:pPr>
        <w:rPr>
          <w:rFonts w:ascii="Baskerville" w:hAnsi="Baskerville"/>
        </w:rPr>
      </w:pPr>
    </w:p>
    <w:tbl>
      <w:tblPr>
        <w:tblStyle w:val="TableGrid"/>
        <w:tblW w:w="5000" w:type="pct"/>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1410"/>
        <w:gridCol w:w="9384"/>
      </w:tblGrid>
      <w:tr w:rsidRPr="008251FF" w:rsidR="003D1D7E" w:rsidTr="008A179E" w14:paraId="2D571F09" w14:textId="77777777">
        <w:trPr>
          <w:trHeight w:val="504"/>
        </w:trPr>
        <w:tc>
          <w:tcPr>
            <w:tcW w:w="653" w:type="pct"/>
            <w:shd w:val="clear" w:color="auto" w:fill="F2F2F2" w:themeFill="background1" w:themeFillShade="F2"/>
            <w:vAlign w:val="center"/>
          </w:tcPr>
          <w:p w:rsidRPr="006A2071" w:rsidR="003D1D7E" w:rsidP="008F5CC3" w:rsidRDefault="00351BEC" w14:paraId="7984A432" w14:textId="05D35CC7">
            <w:pPr>
              <w:rPr>
                <w:rFonts w:ascii="Baskerville" w:hAnsi="Baskerville" w:cs="Arial"/>
                <w:b/>
                <w:bCs/>
                <w:color w:val="1C3250"/>
              </w:rPr>
            </w:pPr>
            <w:r w:rsidRPr="006A2071">
              <w:rPr>
                <w:rFonts w:ascii="Baskerville" w:hAnsi="Baskerville" w:cs="Arial"/>
                <w:b/>
                <w:bCs/>
                <w:color w:val="1C3250"/>
              </w:rPr>
              <w:t>COOP</w:t>
            </w:r>
          </w:p>
        </w:tc>
        <w:tc>
          <w:tcPr>
            <w:tcW w:w="4347" w:type="pct"/>
            <w:vAlign w:val="center"/>
          </w:tcPr>
          <w:p w:rsidRPr="008251FF" w:rsidR="003D1D7E" w:rsidP="008F5CC3" w:rsidRDefault="00351BEC" w14:paraId="709C0ACC" w14:textId="4EB526E0">
            <w:pPr>
              <w:rPr>
                <w:rFonts w:ascii="Baskerville" w:hAnsi="Baskerville" w:cs="Arial"/>
              </w:rPr>
            </w:pPr>
            <w:r w:rsidRPr="008251FF">
              <w:rPr>
                <w:rFonts w:ascii="Baskerville" w:hAnsi="Baskerville" w:cs="Arial"/>
              </w:rPr>
              <w:t>Continuity of Operations</w:t>
            </w:r>
          </w:p>
        </w:tc>
      </w:tr>
      <w:tr w:rsidRPr="008251FF" w:rsidR="00351BEC" w:rsidTr="008A179E" w14:paraId="22B42727" w14:textId="77777777">
        <w:trPr>
          <w:trHeight w:val="504"/>
        </w:trPr>
        <w:tc>
          <w:tcPr>
            <w:tcW w:w="653" w:type="pct"/>
            <w:shd w:val="clear" w:color="auto" w:fill="F2F2F2" w:themeFill="background1" w:themeFillShade="F2"/>
            <w:vAlign w:val="center"/>
          </w:tcPr>
          <w:p w:rsidRPr="006A2071" w:rsidR="00351BEC" w:rsidP="008F5CC3" w:rsidRDefault="00351BEC" w14:paraId="4E665844" w14:textId="49B3E167">
            <w:pPr>
              <w:rPr>
                <w:rFonts w:ascii="Baskerville" w:hAnsi="Baskerville" w:cs="Arial"/>
                <w:b/>
                <w:bCs/>
                <w:color w:val="1C3250"/>
              </w:rPr>
            </w:pPr>
            <w:r w:rsidRPr="006A2071">
              <w:rPr>
                <w:rFonts w:ascii="Baskerville" w:hAnsi="Baskerville" w:cs="Arial"/>
                <w:b/>
                <w:bCs/>
                <w:color w:val="1C3250"/>
              </w:rPr>
              <w:t>EOP</w:t>
            </w:r>
          </w:p>
        </w:tc>
        <w:tc>
          <w:tcPr>
            <w:tcW w:w="4347" w:type="pct"/>
            <w:vAlign w:val="center"/>
          </w:tcPr>
          <w:p w:rsidRPr="008251FF" w:rsidR="00351BEC" w:rsidP="008F5CC3" w:rsidRDefault="00351BEC" w14:paraId="4754FE7F" w14:textId="7C5601BD">
            <w:pPr>
              <w:rPr>
                <w:rFonts w:ascii="Baskerville" w:hAnsi="Baskerville" w:cs="Arial"/>
              </w:rPr>
            </w:pPr>
            <w:r w:rsidRPr="008251FF">
              <w:rPr>
                <w:rFonts w:ascii="Baskerville" w:hAnsi="Baskerville" w:cs="Arial"/>
              </w:rPr>
              <w:t>Emergency Operations Plan</w:t>
            </w:r>
          </w:p>
        </w:tc>
      </w:tr>
      <w:tr w:rsidRPr="008251FF" w:rsidR="00351BEC" w:rsidTr="008A179E" w14:paraId="3088D787" w14:textId="77777777">
        <w:trPr>
          <w:trHeight w:val="504"/>
        </w:trPr>
        <w:tc>
          <w:tcPr>
            <w:tcW w:w="653" w:type="pct"/>
            <w:shd w:val="clear" w:color="auto" w:fill="F2F2F2" w:themeFill="background1" w:themeFillShade="F2"/>
            <w:vAlign w:val="center"/>
          </w:tcPr>
          <w:p w:rsidRPr="006A2071" w:rsidR="00351BEC" w:rsidP="008F5CC3" w:rsidRDefault="00351BEC" w14:paraId="05F11B9E" w14:textId="5EB4645F">
            <w:pPr>
              <w:rPr>
                <w:rFonts w:ascii="Baskerville" w:hAnsi="Baskerville" w:cs="Arial"/>
                <w:b/>
                <w:bCs/>
                <w:color w:val="1C3250"/>
              </w:rPr>
            </w:pPr>
            <w:r w:rsidRPr="006A2071">
              <w:rPr>
                <w:rFonts w:ascii="Baskerville" w:hAnsi="Baskerville" w:cs="Arial"/>
                <w:b/>
                <w:bCs/>
                <w:color w:val="1C3250"/>
              </w:rPr>
              <w:t>FEMA</w:t>
            </w:r>
          </w:p>
        </w:tc>
        <w:tc>
          <w:tcPr>
            <w:tcW w:w="4347" w:type="pct"/>
            <w:vAlign w:val="center"/>
          </w:tcPr>
          <w:p w:rsidRPr="008251FF" w:rsidR="00351BEC" w:rsidP="008F5CC3" w:rsidRDefault="00351BEC" w14:paraId="0DBD4190" w14:textId="6B649DCD">
            <w:pPr>
              <w:rPr>
                <w:rFonts w:ascii="Baskerville" w:hAnsi="Baskerville" w:cs="Arial"/>
              </w:rPr>
            </w:pPr>
            <w:r w:rsidRPr="008251FF">
              <w:rPr>
                <w:rFonts w:ascii="Baskerville" w:hAnsi="Baskerville" w:cs="Arial"/>
              </w:rPr>
              <w:t xml:space="preserve">Federal Emergency Management Agency </w:t>
            </w:r>
          </w:p>
        </w:tc>
      </w:tr>
      <w:tr w:rsidRPr="008251FF" w:rsidR="00351BEC" w:rsidTr="008A179E" w14:paraId="116E2A89" w14:textId="77777777">
        <w:trPr>
          <w:trHeight w:val="504"/>
        </w:trPr>
        <w:tc>
          <w:tcPr>
            <w:tcW w:w="653" w:type="pct"/>
            <w:shd w:val="clear" w:color="auto" w:fill="F2F2F2" w:themeFill="background1" w:themeFillShade="F2"/>
            <w:vAlign w:val="center"/>
          </w:tcPr>
          <w:p w:rsidRPr="006A2071" w:rsidR="00351BEC" w:rsidP="008F5CC3" w:rsidRDefault="00351BEC" w14:paraId="47653FF1" w14:textId="16A27D98">
            <w:pPr>
              <w:rPr>
                <w:rFonts w:ascii="Baskerville" w:hAnsi="Baskerville" w:cs="Arial"/>
                <w:b/>
                <w:bCs/>
                <w:color w:val="1C3250"/>
              </w:rPr>
            </w:pPr>
            <w:r w:rsidRPr="006A2071">
              <w:rPr>
                <w:rFonts w:ascii="Baskerville" w:hAnsi="Baskerville" w:cs="Arial"/>
                <w:b/>
                <w:bCs/>
                <w:color w:val="1C3250"/>
              </w:rPr>
              <w:t>SCN</w:t>
            </w:r>
          </w:p>
        </w:tc>
        <w:tc>
          <w:tcPr>
            <w:tcW w:w="4347" w:type="pct"/>
            <w:vAlign w:val="center"/>
          </w:tcPr>
          <w:p w:rsidRPr="008251FF" w:rsidR="00351BEC" w:rsidP="008F5CC3" w:rsidRDefault="00351BEC" w14:paraId="1252E6D5" w14:textId="2E6F52C9">
            <w:pPr>
              <w:rPr>
                <w:rFonts w:ascii="Baskerville" w:hAnsi="Baskerville" w:cs="Arial"/>
              </w:rPr>
            </w:pPr>
            <w:r w:rsidRPr="008251FF">
              <w:rPr>
                <w:rFonts w:ascii="Baskerville" w:hAnsi="Baskerville" w:cs="Arial"/>
              </w:rPr>
              <w:t>Secure Community Network</w:t>
            </w:r>
          </w:p>
        </w:tc>
      </w:tr>
      <w:tr w:rsidRPr="008251FF" w:rsidR="000E5585" w:rsidTr="008A179E" w14:paraId="570447AF" w14:textId="77777777">
        <w:trPr>
          <w:trHeight w:val="504"/>
        </w:trPr>
        <w:tc>
          <w:tcPr>
            <w:tcW w:w="653" w:type="pct"/>
            <w:shd w:val="clear" w:color="auto" w:fill="F2F2F2" w:themeFill="background1" w:themeFillShade="F2"/>
            <w:vAlign w:val="center"/>
          </w:tcPr>
          <w:p w:rsidRPr="006A2071" w:rsidR="000E5585" w:rsidP="008F5CC3" w:rsidRDefault="000E5585" w14:paraId="2A20E7BF" w14:textId="58DE9DC0">
            <w:pPr>
              <w:rPr>
                <w:rFonts w:ascii="Baskerville" w:hAnsi="Baskerville" w:cs="Arial"/>
                <w:b/>
                <w:bCs/>
                <w:color w:val="1C3250"/>
              </w:rPr>
            </w:pPr>
            <w:r w:rsidRPr="006A2071">
              <w:rPr>
                <w:rFonts w:ascii="Baskerville" w:hAnsi="Baskerville" w:cs="Arial"/>
                <w:b/>
                <w:bCs/>
                <w:color w:val="1C3250"/>
              </w:rPr>
              <w:t>THIRA</w:t>
            </w:r>
          </w:p>
        </w:tc>
        <w:tc>
          <w:tcPr>
            <w:tcW w:w="4347" w:type="pct"/>
            <w:vAlign w:val="center"/>
          </w:tcPr>
          <w:p w:rsidRPr="008251FF" w:rsidR="000E5585" w:rsidP="008F5CC3" w:rsidRDefault="000E5585" w14:paraId="4B675A69" w14:textId="20767323">
            <w:pPr>
              <w:rPr>
                <w:rFonts w:ascii="Baskerville" w:hAnsi="Baskerville" w:cs="Arial"/>
              </w:rPr>
            </w:pPr>
            <w:r>
              <w:rPr>
                <w:rFonts w:ascii="Baskerville" w:hAnsi="Baskerville" w:cs="Arial"/>
              </w:rPr>
              <w:t>Threat and Hazard Identification and Risk Assessment</w:t>
            </w:r>
          </w:p>
        </w:tc>
      </w:tr>
    </w:tbl>
    <w:p w:rsidRPr="008251FF" w:rsidR="003D1D7E" w:rsidP="003D1D7E" w:rsidRDefault="003D1D7E" w14:paraId="1A819D84" w14:textId="77777777">
      <w:pPr>
        <w:rPr>
          <w:rFonts w:ascii="Baskerville" w:hAnsi="Baskerville"/>
        </w:rPr>
      </w:pPr>
    </w:p>
    <w:p w:rsidRPr="008251FF" w:rsidR="00F2588F" w:rsidP="000A43FD" w:rsidRDefault="00F2588F" w14:paraId="46194CF0" w14:textId="77777777">
      <w:pPr>
        <w:rPr>
          <w:rFonts w:ascii="Baskerville" w:hAnsi="Baskerville"/>
        </w:rPr>
        <w:sectPr w:rsidRPr="008251FF" w:rsidR="00F2588F" w:rsidSect="008A179E">
          <w:pgSz w:w="12240" w:h="15840" w:orient="portrait"/>
          <w:pgMar w:top="720" w:right="720" w:bottom="720" w:left="720" w:header="720" w:footer="720" w:gutter="0"/>
          <w:cols w:space="720"/>
          <w:docGrid w:linePitch="360"/>
        </w:sectPr>
      </w:pPr>
    </w:p>
    <w:p w:rsidRPr="006A2071" w:rsidR="00FC1191" w:rsidP="00F2588F" w:rsidRDefault="00F2588F" w14:paraId="7D23EE0D" w14:textId="5BD7E5F1">
      <w:pPr>
        <w:pStyle w:val="Heading1"/>
        <w:jc w:val="center"/>
        <w:rPr>
          <w:rFonts w:ascii="Baskerville" w:hAnsi="Baskerville"/>
          <w:b/>
          <w:bCs/>
          <w:color w:val="1C3250"/>
        </w:rPr>
      </w:pPr>
      <w:bookmarkStart w:name="_Toc90544028" w:id="105"/>
      <w:r w:rsidRPr="006A2071">
        <w:rPr>
          <w:rFonts w:ascii="Baskerville" w:hAnsi="Baskerville"/>
          <w:b/>
          <w:bCs/>
          <w:color w:val="1C3250"/>
        </w:rPr>
        <w:lastRenderedPageBreak/>
        <w:t xml:space="preserve">Appendix </w:t>
      </w:r>
      <w:r w:rsidRPr="006A2071" w:rsidR="00CD3378">
        <w:rPr>
          <w:rFonts w:ascii="Baskerville" w:hAnsi="Baskerville"/>
          <w:b/>
          <w:bCs/>
          <w:color w:val="1C3250"/>
        </w:rPr>
        <w:t>F</w:t>
      </w:r>
      <w:r w:rsidRPr="006A2071">
        <w:rPr>
          <w:rFonts w:ascii="Baskerville" w:hAnsi="Baskerville"/>
          <w:b/>
          <w:bCs/>
          <w:color w:val="1C3250"/>
        </w:rPr>
        <w:t>: Glossary</w:t>
      </w:r>
      <w:bookmarkEnd w:id="105"/>
    </w:p>
    <w:p w:rsidRPr="008251FF" w:rsidR="00F2588F" w:rsidP="00F2588F" w:rsidRDefault="00F2588F" w14:paraId="318BC380" w14:textId="59D7E375">
      <w:pPr>
        <w:rPr>
          <w:rFonts w:ascii="Baskerville" w:hAnsi="Baskerville"/>
        </w:rPr>
      </w:pPr>
    </w:p>
    <w:tbl>
      <w:tblPr>
        <w:tblStyle w:val="TableGrid"/>
        <w:tblW w:w="5000" w:type="pct"/>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2165"/>
        <w:gridCol w:w="8629"/>
      </w:tblGrid>
      <w:tr w:rsidRPr="008251FF" w:rsidR="00D60348" w:rsidTr="008A179E" w14:paraId="0200A5CB" w14:textId="77777777">
        <w:tc>
          <w:tcPr>
            <w:tcW w:w="1003" w:type="pct"/>
            <w:shd w:val="clear" w:color="auto" w:fill="F2F2F2" w:themeFill="background1" w:themeFillShade="F2"/>
            <w:vAlign w:val="center"/>
          </w:tcPr>
          <w:p w:rsidRPr="006A2071" w:rsidR="00D60348" w:rsidP="008F5CC3" w:rsidRDefault="00D60348" w14:paraId="464BD3F8" w14:textId="1390D39B">
            <w:pPr>
              <w:spacing w:before="120" w:after="120"/>
              <w:rPr>
                <w:rFonts w:ascii="Baskerville" w:hAnsi="Baskerville" w:cs="Arial"/>
                <w:b/>
                <w:bCs/>
                <w:color w:val="1C3250"/>
              </w:rPr>
            </w:pPr>
            <w:r w:rsidRPr="006A2071">
              <w:rPr>
                <w:rFonts w:ascii="Baskerville" w:hAnsi="Baskerville" w:cs="Arial"/>
                <w:b/>
                <w:bCs/>
                <w:color w:val="1C3250"/>
              </w:rPr>
              <w:t>Activation and Relocation</w:t>
            </w:r>
          </w:p>
        </w:tc>
        <w:tc>
          <w:tcPr>
            <w:tcW w:w="3997" w:type="pct"/>
            <w:vAlign w:val="center"/>
          </w:tcPr>
          <w:p w:rsidRPr="008251FF" w:rsidR="00D60348" w:rsidP="008F5CC3" w:rsidRDefault="00D60348" w14:paraId="660FAA2E" w14:textId="4BFC80C2">
            <w:pPr>
              <w:rPr>
                <w:rFonts w:ascii="Baskerville" w:hAnsi="Baskerville" w:cs="Arial"/>
              </w:rPr>
            </w:pPr>
            <w:r w:rsidRPr="008251FF">
              <w:rPr>
                <w:rFonts w:ascii="Baskerville" w:hAnsi="Baskerville"/>
              </w:rPr>
              <w:t>The procedures to activate the continuity plan as well the procedures for relocating from a primary location to an alternate location or locations</w:t>
            </w:r>
          </w:p>
        </w:tc>
      </w:tr>
      <w:tr w:rsidRPr="008251FF" w:rsidR="00D60348" w:rsidTr="008A179E" w14:paraId="7644F6D2" w14:textId="77777777">
        <w:tc>
          <w:tcPr>
            <w:tcW w:w="1003" w:type="pct"/>
            <w:shd w:val="clear" w:color="auto" w:fill="F2F2F2" w:themeFill="background1" w:themeFillShade="F2"/>
            <w:vAlign w:val="center"/>
          </w:tcPr>
          <w:p w:rsidRPr="006A2071" w:rsidR="00D60348" w:rsidP="008F5CC3" w:rsidRDefault="00D60348" w14:paraId="78440B21" w14:textId="250823FC">
            <w:pPr>
              <w:spacing w:before="120" w:after="120"/>
              <w:rPr>
                <w:rFonts w:ascii="Baskerville" w:hAnsi="Baskerville" w:cs="Arial"/>
                <w:b/>
                <w:bCs/>
                <w:color w:val="1C3250"/>
              </w:rPr>
            </w:pPr>
            <w:r w:rsidRPr="006A2071">
              <w:rPr>
                <w:rFonts w:ascii="Baskerville" w:hAnsi="Baskerville" w:cs="Arial"/>
                <w:b/>
                <w:bCs/>
                <w:color w:val="1C3250"/>
              </w:rPr>
              <w:t>Continuity Operations</w:t>
            </w:r>
          </w:p>
        </w:tc>
        <w:tc>
          <w:tcPr>
            <w:tcW w:w="3997" w:type="pct"/>
            <w:vAlign w:val="center"/>
          </w:tcPr>
          <w:p w:rsidRPr="008251FF" w:rsidR="00D60348" w:rsidP="008F5CC3" w:rsidRDefault="00D60348" w14:paraId="656BDE88" w14:textId="16F18EB5">
            <w:pPr>
              <w:rPr>
                <w:rFonts w:ascii="Baskerville" w:hAnsi="Baskerville" w:cs="Arial"/>
              </w:rPr>
            </w:pPr>
            <w:r w:rsidRPr="008251FF">
              <w:rPr>
                <w:rFonts w:ascii="Baskerville" w:hAnsi="Baskerville"/>
              </w:rPr>
              <w:t xml:space="preserve">The processes and procedures necessary for the continuation of essential </w:t>
            </w:r>
            <w:r w:rsidRPr="008251FF" w:rsidR="002F0425">
              <w:rPr>
                <w:rFonts w:ascii="Baskerville" w:hAnsi="Baskerville"/>
              </w:rPr>
              <w:t>functions</w:t>
            </w:r>
          </w:p>
        </w:tc>
      </w:tr>
      <w:tr w:rsidRPr="008251FF" w:rsidR="00F2588F" w:rsidTr="008A179E" w14:paraId="7F5BEB04" w14:textId="77777777">
        <w:tc>
          <w:tcPr>
            <w:tcW w:w="1003" w:type="pct"/>
            <w:shd w:val="clear" w:color="auto" w:fill="F2F2F2" w:themeFill="background1" w:themeFillShade="F2"/>
            <w:vAlign w:val="center"/>
          </w:tcPr>
          <w:p w:rsidRPr="006A2071" w:rsidR="00F2588F" w:rsidP="008F5CC3" w:rsidRDefault="008F5CC3" w14:paraId="463FE32B" w14:textId="1A10ED6E">
            <w:pPr>
              <w:spacing w:before="120" w:after="120"/>
              <w:rPr>
                <w:rFonts w:ascii="Baskerville" w:hAnsi="Baskerville" w:cs="Arial"/>
                <w:b/>
                <w:bCs/>
                <w:color w:val="1C3250"/>
              </w:rPr>
            </w:pPr>
            <w:r w:rsidRPr="006A2071">
              <w:rPr>
                <w:rFonts w:ascii="Baskerville" w:hAnsi="Baskerville" w:cs="Arial"/>
                <w:b/>
                <w:bCs/>
                <w:color w:val="1C3250"/>
              </w:rPr>
              <w:t>Continuity of Operations Plan</w:t>
            </w:r>
          </w:p>
        </w:tc>
        <w:tc>
          <w:tcPr>
            <w:tcW w:w="3997" w:type="pct"/>
            <w:vAlign w:val="center"/>
          </w:tcPr>
          <w:p w:rsidRPr="008251FF" w:rsidR="00F2588F" w:rsidP="008F5CC3" w:rsidRDefault="00FB1E4F" w14:paraId="1BFACB74" w14:textId="69AC09BA">
            <w:pPr>
              <w:rPr>
                <w:rFonts w:ascii="Baskerville" w:hAnsi="Baskerville"/>
              </w:rPr>
            </w:pPr>
            <w:r>
              <w:rPr>
                <w:rFonts w:ascii="Baskerville" w:hAnsi="Baskerville" w:cs="Arial"/>
              </w:rPr>
              <w:t>The plan</w:t>
            </w:r>
            <w:r w:rsidRPr="008251FF" w:rsidR="008F5CC3">
              <w:rPr>
                <w:rFonts w:ascii="Baskerville" w:hAnsi="Baskerville" w:cs="Arial"/>
              </w:rPr>
              <w:t xml:space="preserve"> </w:t>
            </w:r>
            <w:r w:rsidRPr="008251FF" w:rsidR="008F5CC3">
              <w:rPr>
                <w:rFonts w:ascii="Baskerville" w:hAnsi="Baskerville"/>
                <w:shd w:val="clear" w:color="auto" w:fill="FFFFFF"/>
              </w:rPr>
              <w:t xml:space="preserve">establishes policy and guidance ensuring that critical functions </w:t>
            </w:r>
            <w:r w:rsidRPr="008251FF" w:rsidR="00F41A3E">
              <w:rPr>
                <w:rFonts w:ascii="Baskerville" w:hAnsi="Baskerville"/>
                <w:shd w:val="clear" w:color="auto" w:fill="FFFFFF"/>
              </w:rPr>
              <w:t>continue,</w:t>
            </w:r>
            <w:r w:rsidRPr="008251FF" w:rsidR="008F5CC3">
              <w:rPr>
                <w:rFonts w:ascii="Baskerville" w:hAnsi="Baskerville"/>
                <w:shd w:val="clear" w:color="auto" w:fill="FFFFFF"/>
              </w:rPr>
              <w:t xml:space="preserve"> and that personnel and resources are relocated to an alternate facility in case of emergencies</w:t>
            </w:r>
          </w:p>
        </w:tc>
      </w:tr>
      <w:tr w:rsidRPr="008251FF" w:rsidR="00F41A3E" w:rsidTr="008A179E" w14:paraId="17C947BD" w14:textId="77777777">
        <w:tc>
          <w:tcPr>
            <w:tcW w:w="1003" w:type="pct"/>
            <w:shd w:val="clear" w:color="auto" w:fill="F2F2F2" w:themeFill="background1" w:themeFillShade="F2"/>
            <w:vAlign w:val="center"/>
          </w:tcPr>
          <w:p w:rsidRPr="006A2071" w:rsidR="00F41A3E" w:rsidP="008F5CC3" w:rsidRDefault="00F41A3E" w14:paraId="4DD52EC5" w14:textId="72FCC6AE">
            <w:pPr>
              <w:spacing w:before="120" w:after="120"/>
              <w:rPr>
                <w:rFonts w:ascii="Baskerville" w:hAnsi="Baskerville" w:cs="Arial"/>
                <w:b/>
                <w:bCs/>
                <w:color w:val="1C3250"/>
              </w:rPr>
            </w:pPr>
            <w:r w:rsidRPr="006A2071">
              <w:rPr>
                <w:rFonts w:ascii="Baskerville" w:hAnsi="Baskerville" w:cs="Arial"/>
                <w:b/>
                <w:bCs/>
                <w:color w:val="1C3250"/>
              </w:rPr>
              <w:t>Devolution</w:t>
            </w:r>
          </w:p>
        </w:tc>
        <w:tc>
          <w:tcPr>
            <w:tcW w:w="3997" w:type="pct"/>
            <w:vAlign w:val="center"/>
          </w:tcPr>
          <w:p w:rsidRPr="00F41A3E" w:rsidR="00F41A3E" w:rsidP="008F5CC3" w:rsidRDefault="00F41A3E" w14:paraId="0670285E" w14:textId="2001E057">
            <w:pPr>
              <w:rPr>
                <w:rFonts w:ascii="Baskerville" w:hAnsi="Baskerville"/>
                <w:i/>
                <w:iCs/>
              </w:rPr>
            </w:pPr>
            <w:r w:rsidRPr="00F41A3E">
              <w:rPr>
                <w:rStyle w:val="Emphasis"/>
                <w:rFonts w:ascii="Baskerville" w:hAnsi="Baskerville" w:cs="Arial" w:eastAsiaTheme="majorEastAsia"/>
                <w:i w:val="0"/>
                <w:iCs w:val="0"/>
                <w:color w:val="000000"/>
                <w:shd w:val="clear" w:color="auto" w:fill="FFFFFF"/>
              </w:rPr>
              <w:t>The capability to transfer statutory authority and responsibility for essential functions from an organization's primary operating staff and facilities to other organization employees and facilities, and to sustain that operational capability for an extended period.</w:t>
            </w:r>
          </w:p>
        </w:tc>
      </w:tr>
      <w:tr w:rsidRPr="008251FF" w:rsidR="00D60348" w:rsidTr="008A179E" w14:paraId="2B82AE2B" w14:textId="77777777">
        <w:tc>
          <w:tcPr>
            <w:tcW w:w="1003" w:type="pct"/>
            <w:shd w:val="clear" w:color="auto" w:fill="F2F2F2" w:themeFill="background1" w:themeFillShade="F2"/>
            <w:vAlign w:val="center"/>
          </w:tcPr>
          <w:p w:rsidRPr="006A2071" w:rsidR="00D60348" w:rsidP="008F5CC3" w:rsidRDefault="00D60348" w14:paraId="3980E23F" w14:textId="48D569C8">
            <w:pPr>
              <w:spacing w:before="120" w:after="120"/>
              <w:rPr>
                <w:rFonts w:ascii="Baskerville" w:hAnsi="Baskerville" w:cs="Arial"/>
                <w:b/>
                <w:bCs/>
                <w:color w:val="1C3250"/>
              </w:rPr>
            </w:pPr>
            <w:r w:rsidRPr="006A2071">
              <w:rPr>
                <w:rFonts w:ascii="Baskerville" w:hAnsi="Baskerville" w:cs="Arial"/>
                <w:b/>
                <w:bCs/>
                <w:color w:val="1C3250"/>
              </w:rPr>
              <w:t>Readiness and Preparedness</w:t>
            </w:r>
          </w:p>
        </w:tc>
        <w:tc>
          <w:tcPr>
            <w:tcW w:w="3997" w:type="pct"/>
            <w:vAlign w:val="center"/>
          </w:tcPr>
          <w:p w:rsidRPr="008251FF" w:rsidR="00D60348" w:rsidP="008F5CC3" w:rsidRDefault="00D60348" w14:paraId="20745F8F" w14:textId="12C04EC2">
            <w:pPr>
              <w:rPr>
                <w:rFonts w:ascii="Baskerville" w:hAnsi="Baskerville" w:cs="Arial"/>
              </w:rPr>
            </w:pPr>
            <w:r w:rsidRPr="008251FF">
              <w:rPr>
                <w:rFonts w:ascii="Baskerville" w:hAnsi="Baskerville"/>
              </w:rPr>
              <w:t>The ability of an organization to respond to a continuity event</w:t>
            </w:r>
          </w:p>
        </w:tc>
      </w:tr>
      <w:tr w:rsidRPr="008251FF" w:rsidR="00D60348" w:rsidTr="008A179E" w14:paraId="20EC91C8" w14:textId="77777777">
        <w:tc>
          <w:tcPr>
            <w:tcW w:w="1003" w:type="pct"/>
            <w:shd w:val="clear" w:color="auto" w:fill="F2F2F2" w:themeFill="background1" w:themeFillShade="F2"/>
            <w:vAlign w:val="center"/>
          </w:tcPr>
          <w:p w:rsidRPr="006A2071" w:rsidR="00D60348" w:rsidP="008F5CC3" w:rsidRDefault="00D60348" w14:paraId="068CAB0A" w14:textId="09839DF0">
            <w:pPr>
              <w:spacing w:before="120" w:after="120"/>
              <w:rPr>
                <w:rFonts w:ascii="Baskerville" w:hAnsi="Baskerville" w:cs="Arial"/>
                <w:b/>
                <w:bCs/>
                <w:color w:val="1C3250"/>
              </w:rPr>
            </w:pPr>
            <w:r w:rsidRPr="006A2071">
              <w:rPr>
                <w:rFonts w:ascii="Baskerville" w:hAnsi="Baskerville" w:cs="Arial"/>
                <w:b/>
                <w:bCs/>
                <w:color w:val="1C3250"/>
              </w:rPr>
              <w:t>Reconstitution Efforts</w:t>
            </w:r>
          </w:p>
        </w:tc>
        <w:tc>
          <w:tcPr>
            <w:tcW w:w="3997" w:type="pct"/>
            <w:vAlign w:val="center"/>
          </w:tcPr>
          <w:p w:rsidRPr="008251FF" w:rsidR="00D60348" w:rsidP="008F5CC3" w:rsidRDefault="00D60348" w14:paraId="5D8A625E" w14:textId="28B3457C">
            <w:pPr>
              <w:rPr>
                <w:rFonts w:ascii="Baskerville" w:hAnsi="Baskerville"/>
              </w:rPr>
            </w:pPr>
            <w:r w:rsidRPr="008251FF">
              <w:rPr>
                <w:rFonts w:ascii="Baskerville" w:hAnsi="Baskerville"/>
              </w:rPr>
              <w:t>The procedures and activities necessary to return the organization to normal operating conditions</w:t>
            </w:r>
          </w:p>
        </w:tc>
      </w:tr>
    </w:tbl>
    <w:p w:rsidR="00F2588F" w:rsidP="00B34C6C" w:rsidRDefault="00F2588F" w14:paraId="391DFFE6" w14:textId="77777777">
      <w:pPr>
        <w:rPr>
          <w:rFonts w:ascii="Franklin Gothic Book" w:hAnsi="Franklin Gothic Book"/>
        </w:rPr>
      </w:pPr>
    </w:p>
    <w:sectPr w:rsidR="00F2588F" w:rsidSect="008A179E">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661B" w:rsidP="00CF6FD5" w:rsidRDefault="0012661B" w14:paraId="03C26555" w14:textId="77777777">
      <w:r>
        <w:separator/>
      </w:r>
    </w:p>
  </w:endnote>
  <w:endnote w:type="continuationSeparator" w:id="0">
    <w:p w:rsidR="0012661B" w:rsidP="00CF6FD5" w:rsidRDefault="0012661B" w14:paraId="0D7DCD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ABC" w:rsidP="000C18A1" w:rsidRDefault="00222ABC" w14:paraId="051CECEF" w14:textId="202AC83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22ABC" w:rsidP="00222ABC" w:rsidRDefault="00222ABC" w14:paraId="440B6B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874480"/>
      <w:docPartObj>
        <w:docPartGallery w:val="Page Numbers (Bottom of Page)"/>
        <w:docPartUnique/>
      </w:docPartObj>
    </w:sdtPr>
    <w:sdtEndPr>
      <w:rPr>
        <w:rStyle w:val="PageNumber"/>
      </w:rPr>
    </w:sdtEndPr>
    <w:sdtContent>
      <w:p w:rsidR="00222ABC" w:rsidP="000C18A1" w:rsidRDefault="00222ABC" w14:paraId="1E702DC5" w14:textId="0C208DA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CF6FD5" w:rsidR="00A22CB5" w:rsidP="00E13814" w:rsidRDefault="00A22CB5" w14:paraId="238278EB" w14:textId="46E92697">
    <w:pPr>
      <w:ind w:left="-270" w:right="720"/>
      <w:jc w:val="both"/>
      <w:rPr>
        <w:rFonts w:ascii="Franklin Gothic Book" w:hAnsi="Franklin Gothic Book"/>
        <w:sz w:val="28"/>
        <w:szCs w:val="28"/>
      </w:rPr>
    </w:pPr>
    <w:r w:rsidRPr="00CF6FD5">
      <w:rPr>
        <w:rFonts w:ascii="Franklin Gothic Book" w:hAnsi="Franklin Gothic Book"/>
        <w:color w:val="A5A5A5"/>
        <w:sz w:val="15"/>
        <w:szCs w:val="15"/>
      </w:rPr>
      <w:t xml:space="preserve">Confidentiality Notice: This document may contain </w:t>
    </w:r>
    <w:r w:rsidR="00872144">
      <w:rPr>
        <w:rFonts w:ascii="Franklin Gothic Book" w:hAnsi="Franklin Gothic Book"/>
        <w:color w:val="A5A5A5"/>
        <w:sz w:val="15"/>
        <w:szCs w:val="15"/>
      </w:rPr>
      <w:t>security-sensitive</w:t>
    </w:r>
    <w:r w:rsidRPr="00CF6FD5">
      <w:rPr>
        <w:rFonts w:ascii="Franklin Gothic Book" w:hAnsi="Franklin Gothic Book"/>
        <w:color w:val="A5A5A5"/>
        <w:sz w:val="15"/>
        <w:szCs w:val="15"/>
      </w:rPr>
      <w:t xml:space="preserve"> and/or confidential information. Neither this document nor any of the information contained herein may be reproduced or disclosed under any circumstances without the express written permission of the developing organization and/or SCN. Please be aware that disclosure, copying, distribution or use of this document and the information contained herein without such permission is strictly prohibited. The template itself is intended as part of a comprehensive approach to safety and security and is the intellectual property of the Secure Community Network (SCN). It should not be manipulated, </w:t>
    </w:r>
    <w:proofErr w:type="gramStart"/>
    <w:r w:rsidRPr="00CF6FD5">
      <w:rPr>
        <w:rFonts w:ascii="Franklin Gothic Book" w:hAnsi="Franklin Gothic Book"/>
        <w:color w:val="A5A5A5"/>
        <w:sz w:val="15"/>
        <w:szCs w:val="15"/>
      </w:rPr>
      <w:t>edited</w:t>
    </w:r>
    <w:proofErr w:type="gramEnd"/>
    <w:r w:rsidRPr="00CF6FD5">
      <w:rPr>
        <w:rFonts w:ascii="Franklin Gothic Book" w:hAnsi="Franklin Gothic Book"/>
        <w:color w:val="A5A5A5"/>
        <w:sz w:val="15"/>
        <w:szCs w:val="15"/>
      </w:rPr>
      <w:t xml:space="preserve"> or rebranded without the express written permission of SCN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AE7" w:rsidRDefault="00964AE7" w14:paraId="14241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661B" w:rsidP="00CF6FD5" w:rsidRDefault="0012661B" w14:paraId="758AA8C0" w14:textId="77777777">
      <w:r>
        <w:separator/>
      </w:r>
    </w:p>
  </w:footnote>
  <w:footnote w:type="continuationSeparator" w:id="0">
    <w:p w:rsidR="0012661B" w:rsidP="00CF6FD5" w:rsidRDefault="0012661B" w14:paraId="284BEB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C2D" w:rsidRDefault="00FB1C2D" w14:paraId="0EA64444" w14:textId="0D669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C2D" w:rsidRDefault="00FB1C2D" w14:paraId="5585E82D" w14:textId="009D1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C2D" w:rsidRDefault="00FB1C2D" w14:paraId="73362E3B" w14:textId="4623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76A"/>
    <w:multiLevelType w:val="hybridMultilevel"/>
    <w:tmpl w:val="6698306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BC7A6A"/>
    <w:multiLevelType w:val="hybridMultilevel"/>
    <w:tmpl w:val="5D0AD73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072983"/>
    <w:multiLevelType w:val="hybridMultilevel"/>
    <w:tmpl w:val="90C8C312"/>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B97A75"/>
    <w:multiLevelType w:val="hybridMultilevel"/>
    <w:tmpl w:val="8256BC5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540216"/>
    <w:multiLevelType w:val="hybridMultilevel"/>
    <w:tmpl w:val="76A647D6"/>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0762BC"/>
    <w:multiLevelType w:val="hybridMultilevel"/>
    <w:tmpl w:val="02AE2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5874B5"/>
    <w:multiLevelType w:val="hybridMultilevel"/>
    <w:tmpl w:val="322068D2"/>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EC662C"/>
    <w:multiLevelType w:val="hybridMultilevel"/>
    <w:tmpl w:val="E9BEA26C"/>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93286D"/>
    <w:multiLevelType w:val="hybridMultilevel"/>
    <w:tmpl w:val="45A09CC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9B299C"/>
    <w:multiLevelType w:val="hybridMultilevel"/>
    <w:tmpl w:val="4F6AF202"/>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C87950"/>
    <w:multiLevelType w:val="multilevel"/>
    <w:tmpl w:val="3B080D2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8D323B"/>
    <w:multiLevelType w:val="hybridMultilevel"/>
    <w:tmpl w:val="B5A29A14"/>
    <w:lvl w:ilvl="0" w:tplc="0F3E34A2">
      <w:start w:val="1"/>
      <w:numFmt w:val="decimal"/>
      <w:lvlText w:val="%1."/>
      <w:lvlJc w:val="left"/>
      <w:pPr>
        <w:ind w:left="606" w:hanging="360"/>
      </w:pPr>
      <w:rPr>
        <w:rFonts w:hint="default"/>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2" w15:restartNumberingAfterBreak="0">
    <w:nsid w:val="2C0F6E7F"/>
    <w:multiLevelType w:val="hybridMultilevel"/>
    <w:tmpl w:val="754C7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D1D26"/>
    <w:multiLevelType w:val="hybridMultilevel"/>
    <w:tmpl w:val="E79CD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DA3732F"/>
    <w:multiLevelType w:val="hybridMultilevel"/>
    <w:tmpl w:val="09CACA0E"/>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DC7951"/>
    <w:multiLevelType w:val="hybridMultilevel"/>
    <w:tmpl w:val="F544C194"/>
    <w:lvl w:ilvl="0" w:tplc="D0C257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85CBF"/>
    <w:multiLevelType w:val="hybridMultilevel"/>
    <w:tmpl w:val="7CF0A062"/>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77530F"/>
    <w:multiLevelType w:val="hybridMultilevel"/>
    <w:tmpl w:val="ACF0FD9A"/>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C2F285D"/>
    <w:multiLevelType w:val="hybridMultilevel"/>
    <w:tmpl w:val="75501D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C86D09"/>
    <w:multiLevelType w:val="hybridMultilevel"/>
    <w:tmpl w:val="6520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A61C8"/>
    <w:multiLevelType w:val="hybridMultilevel"/>
    <w:tmpl w:val="1D861DEC"/>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88784B"/>
    <w:multiLevelType w:val="multilevel"/>
    <w:tmpl w:val="59F22C8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785C4F"/>
    <w:multiLevelType w:val="hybridMultilevel"/>
    <w:tmpl w:val="A63A6A06"/>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0B3322"/>
    <w:multiLevelType w:val="hybridMultilevel"/>
    <w:tmpl w:val="6F3A77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B827446"/>
    <w:multiLevelType w:val="hybridMultilevel"/>
    <w:tmpl w:val="F31869A2"/>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DFC008F"/>
    <w:multiLevelType w:val="hybridMultilevel"/>
    <w:tmpl w:val="799E07D2"/>
    <w:lvl w:ilvl="0" w:tplc="C9E277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B26A9"/>
    <w:multiLevelType w:val="hybridMultilevel"/>
    <w:tmpl w:val="1BBA291C"/>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EAD1B24"/>
    <w:multiLevelType w:val="hybridMultilevel"/>
    <w:tmpl w:val="FAB6C1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23C143C"/>
    <w:multiLevelType w:val="hybridMultilevel"/>
    <w:tmpl w:val="C67ADD6E"/>
    <w:lvl w:ilvl="0" w:tplc="4CEE993E">
      <w:start w:val="1"/>
      <w:numFmt w:val="decimal"/>
      <w:lvlText w:val="%1."/>
      <w:lvlJc w:val="left"/>
      <w:pPr>
        <w:ind w:left="720" w:hanging="360"/>
      </w:pPr>
      <w:rPr>
        <w:rFonts w:hint="default"/>
        <w:b/>
        <w:bC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50E4135"/>
    <w:multiLevelType w:val="hybridMultilevel"/>
    <w:tmpl w:val="E5ACB48C"/>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2A23504"/>
    <w:multiLevelType w:val="hybridMultilevel"/>
    <w:tmpl w:val="3A9CF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54316BC"/>
    <w:multiLevelType w:val="hybridMultilevel"/>
    <w:tmpl w:val="19D43C58"/>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EB361E"/>
    <w:multiLevelType w:val="hybridMultilevel"/>
    <w:tmpl w:val="AF4C6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9DA262B"/>
    <w:multiLevelType w:val="hybridMultilevel"/>
    <w:tmpl w:val="C6D0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31836"/>
    <w:multiLevelType w:val="multilevel"/>
    <w:tmpl w:val="1FF66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E614E26"/>
    <w:multiLevelType w:val="hybridMultilevel"/>
    <w:tmpl w:val="92C62594"/>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0042121"/>
    <w:multiLevelType w:val="hybridMultilevel"/>
    <w:tmpl w:val="3C46D6B2"/>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37" w15:restartNumberingAfterBreak="0">
    <w:nsid w:val="707049A0"/>
    <w:multiLevelType w:val="hybridMultilevel"/>
    <w:tmpl w:val="EBCA35F2"/>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EA1592"/>
    <w:multiLevelType w:val="hybridMultilevel"/>
    <w:tmpl w:val="0486FACA"/>
    <w:lvl w:ilvl="0" w:tplc="CEE810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56F92"/>
    <w:multiLevelType w:val="hybridMultilevel"/>
    <w:tmpl w:val="9F922B46"/>
    <w:lvl w:ilvl="0" w:tplc="977AB1FA">
      <w:start w:val="1"/>
      <w:numFmt w:val="bullet"/>
      <w:lvlText w:val=""/>
      <w:lvlJc w:val="left"/>
      <w:pPr>
        <w:ind w:left="1440" w:hanging="360"/>
      </w:pPr>
      <w:rPr>
        <w:rFonts w:hint="default" w:ascii="Symbol" w:hAnsi="Symbol" w:cs="Symbol"/>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746F1DB2"/>
    <w:multiLevelType w:val="hybridMultilevel"/>
    <w:tmpl w:val="0A50E60E"/>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E98630C"/>
    <w:multiLevelType w:val="hybridMultilevel"/>
    <w:tmpl w:val="0972B40C"/>
    <w:lvl w:ilvl="0" w:tplc="977AB1FA">
      <w:start w:val="1"/>
      <w:numFmt w:val="bullet"/>
      <w:lvlText w:val=""/>
      <w:lvlJc w:val="left"/>
      <w:pPr>
        <w:ind w:left="720" w:hanging="360"/>
      </w:pPr>
      <w:rPr>
        <w:rFonts w:hint="default" w:ascii="Symbol" w:hAnsi="Symbol" w:cs="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8"/>
  </w:num>
  <w:num w:numId="2">
    <w:abstractNumId w:val="2"/>
  </w:num>
  <w:num w:numId="3">
    <w:abstractNumId w:val="0"/>
  </w:num>
  <w:num w:numId="4">
    <w:abstractNumId w:val="3"/>
  </w:num>
  <w:num w:numId="5">
    <w:abstractNumId w:val="8"/>
  </w:num>
  <w:num w:numId="6">
    <w:abstractNumId w:val="1"/>
  </w:num>
  <w:num w:numId="7">
    <w:abstractNumId w:val="39"/>
  </w:num>
  <w:num w:numId="8">
    <w:abstractNumId w:val="37"/>
  </w:num>
  <w:num w:numId="9">
    <w:abstractNumId w:val="26"/>
  </w:num>
  <w:num w:numId="10">
    <w:abstractNumId w:val="17"/>
  </w:num>
  <w:num w:numId="11">
    <w:abstractNumId w:val="29"/>
  </w:num>
  <w:num w:numId="12">
    <w:abstractNumId w:val="20"/>
  </w:num>
  <w:num w:numId="13">
    <w:abstractNumId w:val="40"/>
  </w:num>
  <w:num w:numId="14">
    <w:abstractNumId w:val="34"/>
  </w:num>
  <w:num w:numId="15">
    <w:abstractNumId w:val="41"/>
  </w:num>
  <w:num w:numId="16">
    <w:abstractNumId w:val="35"/>
  </w:num>
  <w:num w:numId="17">
    <w:abstractNumId w:val="6"/>
  </w:num>
  <w:num w:numId="18">
    <w:abstractNumId w:val="25"/>
  </w:num>
  <w:num w:numId="19">
    <w:abstractNumId w:val="21"/>
  </w:num>
  <w:num w:numId="20">
    <w:abstractNumId w:val="10"/>
  </w:num>
  <w:num w:numId="21">
    <w:abstractNumId w:val="12"/>
  </w:num>
  <w:num w:numId="22">
    <w:abstractNumId w:val="15"/>
  </w:num>
  <w:num w:numId="23">
    <w:abstractNumId w:val="11"/>
  </w:num>
  <w:num w:numId="24">
    <w:abstractNumId w:val="33"/>
  </w:num>
  <w:num w:numId="25">
    <w:abstractNumId w:val="4"/>
  </w:num>
  <w:num w:numId="26">
    <w:abstractNumId w:val="16"/>
  </w:num>
  <w:num w:numId="27">
    <w:abstractNumId w:val="18"/>
  </w:num>
  <w:num w:numId="28">
    <w:abstractNumId w:val="36"/>
  </w:num>
  <w:num w:numId="29">
    <w:abstractNumId w:val="32"/>
  </w:num>
  <w:num w:numId="30">
    <w:abstractNumId w:val="22"/>
  </w:num>
  <w:num w:numId="31">
    <w:abstractNumId w:val="30"/>
  </w:num>
  <w:num w:numId="32">
    <w:abstractNumId w:val="9"/>
  </w:num>
  <w:num w:numId="33">
    <w:abstractNumId w:val="24"/>
  </w:num>
  <w:num w:numId="34">
    <w:abstractNumId w:val="23"/>
  </w:num>
  <w:num w:numId="35">
    <w:abstractNumId w:val="31"/>
  </w:num>
  <w:num w:numId="36">
    <w:abstractNumId w:val="7"/>
  </w:num>
  <w:num w:numId="37">
    <w:abstractNumId w:val="19"/>
  </w:num>
  <w:num w:numId="38">
    <w:abstractNumId w:val="38"/>
  </w:num>
  <w:num w:numId="39">
    <w:abstractNumId w:val="5"/>
  </w:num>
  <w:num w:numId="40">
    <w:abstractNumId w:val="27"/>
  </w:num>
  <w:num w:numId="41">
    <w:abstractNumId w:val="13"/>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Daly">
    <w15:presenceInfo w15:providerId="None" w15:userId="Patrick Daly"/>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D5"/>
    <w:rsid w:val="000036AF"/>
    <w:rsid w:val="00003A0F"/>
    <w:rsid w:val="000340BD"/>
    <w:rsid w:val="000440B4"/>
    <w:rsid w:val="0005382B"/>
    <w:rsid w:val="000620A4"/>
    <w:rsid w:val="00077941"/>
    <w:rsid w:val="0008440A"/>
    <w:rsid w:val="00092160"/>
    <w:rsid w:val="00097A81"/>
    <w:rsid w:val="000A19FD"/>
    <w:rsid w:val="000A270C"/>
    <w:rsid w:val="000A43FD"/>
    <w:rsid w:val="000B0F71"/>
    <w:rsid w:val="000B25F9"/>
    <w:rsid w:val="000B7658"/>
    <w:rsid w:val="000C072E"/>
    <w:rsid w:val="000C1605"/>
    <w:rsid w:val="000C40AE"/>
    <w:rsid w:val="000C4211"/>
    <w:rsid w:val="000C4B96"/>
    <w:rsid w:val="000D0591"/>
    <w:rsid w:val="000D3A15"/>
    <w:rsid w:val="000D5490"/>
    <w:rsid w:val="000E1401"/>
    <w:rsid w:val="000E5585"/>
    <w:rsid w:val="000E67D0"/>
    <w:rsid w:val="000F1621"/>
    <w:rsid w:val="000F4D91"/>
    <w:rsid w:val="000F6E59"/>
    <w:rsid w:val="00102BAD"/>
    <w:rsid w:val="001062FC"/>
    <w:rsid w:val="0012661B"/>
    <w:rsid w:val="00135579"/>
    <w:rsid w:val="00141FD5"/>
    <w:rsid w:val="001448C6"/>
    <w:rsid w:val="001465B1"/>
    <w:rsid w:val="00151AF4"/>
    <w:rsid w:val="00162671"/>
    <w:rsid w:val="00165633"/>
    <w:rsid w:val="00177B80"/>
    <w:rsid w:val="00180F40"/>
    <w:rsid w:val="00185641"/>
    <w:rsid w:val="00187D31"/>
    <w:rsid w:val="00190013"/>
    <w:rsid w:val="001A5902"/>
    <w:rsid w:val="001B6E6D"/>
    <w:rsid w:val="001D2849"/>
    <w:rsid w:val="001E657B"/>
    <w:rsid w:val="001E6AA2"/>
    <w:rsid w:val="002071B6"/>
    <w:rsid w:val="00214F7A"/>
    <w:rsid w:val="00222ABC"/>
    <w:rsid w:val="00225C96"/>
    <w:rsid w:val="00233274"/>
    <w:rsid w:val="00236266"/>
    <w:rsid w:val="00241049"/>
    <w:rsid w:val="0024332C"/>
    <w:rsid w:val="00266314"/>
    <w:rsid w:val="00267BA6"/>
    <w:rsid w:val="002717A7"/>
    <w:rsid w:val="002725A4"/>
    <w:rsid w:val="0028351A"/>
    <w:rsid w:val="00285E38"/>
    <w:rsid w:val="00287BD4"/>
    <w:rsid w:val="0029523B"/>
    <w:rsid w:val="00296C8A"/>
    <w:rsid w:val="002A3B9B"/>
    <w:rsid w:val="002B4D83"/>
    <w:rsid w:val="002C00CC"/>
    <w:rsid w:val="002C2CB7"/>
    <w:rsid w:val="002C44F2"/>
    <w:rsid w:val="002C567D"/>
    <w:rsid w:val="002C57AD"/>
    <w:rsid w:val="002D3006"/>
    <w:rsid w:val="002D7703"/>
    <w:rsid w:val="002F0425"/>
    <w:rsid w:val="00313671"/>
    <w:rsid w:val="00321C3E"/>
    <w:rsid w:val="00345C3A"/>
    <w:rsid w:val="003518E4"/>
    <w:rsid w:val="00351BEC"/>
    <w:rsid w:val="00362217"/>
    <w:rsid w:val="00373FF8"/>
    <w:rsid w:val="00375584"/>
    <w:rsid w:val="00376126"/>
    <w:rsid w:val="00386AC3"/>
    <w:rsid w:val="00387DA6"/>
    <w:rsid w:val="003A3FD1"/>
    <w:rsid w:val="003A416C"/>
    <w:rsid w:val="003B6962"/>
    <w:rsid w:val="003C689A"/>
    <w:rsid w:val="003D1D7E"/>
    <w:rsid w:val="003D6B2E"/>
    <w:rsid w:val="003E199C"/>
    <w:rsid w:val="003E37FD"/>
    <w:rsid w:val="003E41C6"/>
    <w:rsid w:val="003E47F8"/>
    <w:rsid w:val="00401428"/>
    <w:rsid w:val="004028B3"/>
    <w:rsid w:val="00403169"/>
    <w:rsid w:val="00410BB4"/>
    <w:rsid w:val="0041260F"/>
    <w:rsid w:val="0041760E"/>
    <w:rsid w:val="004216A6"/>
    <w:rsid w:val="0044758A"/>
    <w:rsid w:val="00454E7A"/>
    <w:rsid w:val="0046019F"/>
    <w:rsid w:val="00465B90"/>
    <w:rsid w:val="00466592"/>
    <w:rsid w:val="00466E00"/>
    <w:rsid w:val="00467834"/>
    <w:rsid w:val="00486482"/>
    <w:rsid w:val="0049745F"/>
    <w:rsid w:val="004B00AF"/>
    <w:rsid w:val="004B2564"/>
    <w:rsid w:val="004B4E51"/>
    <w:rsid w:val="004C25AE"/>
    <w:rsid w:val="004C5C6F"/>
    <w:rsid w:val="004D6E59"/>
    <w:rsid w:val="004E12A9"/>
    <w:rsid w:val="004E5BA5"/>
    <w:rsid w:val="004E6752"/>
    <w:rsid w:val="004F30DA"/>
    <w:rsid w:val="004F3E5E"/>
    <w:rsid w:val="00545FF7"/>
    <w:rsid w:val="005732E8"/>
    <w:rsid w:val="005825EA"/>
    <w:rsid w:val="005832C0"/>
    <w:rsid w:val="005A1311"/>
    <w:rsid w:val="005A3489"/>
    <w:rsid w:val="005B3697"/>
    <w:rsid w:val="005B7499"/>
    <w:rsid w:val="005E4BC1"/>
    <w:rsid w:val="006012CD"/>
    <w:rsid w:val="006043B1"/>
    <w:rsid w:val="0060562A"/>
    <w:rsid w:val="00612BF8"/>
    <w:rsid w:val="00615CA4"/>
    <w:rsid w:val="00622BAB"/>
    <w:rsid w:val="006269F2"/>
    <w:rsid w:val="00631216"/>
    <w:rsid w:val="006369F6"/>
    <w:rsid w:val="00637B9F"/>
    <w:rsid w:val="00642B87"/>
    <w:rsid w:val="006466D1"/>
    <w:rsid w:val="0067039C"/>
    <w:rsid w:val="00670B78"/>
    <w:rsid w:val="00675E81"/>
    <w:rsid w:val="006864B1"/>
    <w:rsid w:val="00693598"/>
    <w:rsid w:val="006A1EAA"/>
    <w:rsid w:val="006A2071"/>
    <w:rsid w:val="006A237D"/>
    <w:rsid w:val="006C1A8D"/>
    <w:rsid w:val="006F3773"/>
    <w:rsid w:val="00700BE9"/>
    <w:rsid w:val="007028E1"/>
    <w:rsid w:val="0070475C"/>
    <w:rsid w:val="00720187"/>
    <w:rsid w:val="0072696B"/>
    <w:rsid w:val="00730A90"/>
    <w:rsid w:val="0074672D"/>
    <w:rsid w:val="00754753"/>
    <w:rsid w:val="0078294E"/>
    <w:rsid w:val="00793E2A"/>
    <w:rsid w:val="007956CE"/>
    <w:rsid w:val="00797E59"/>
    <w:rsid w:val="007A1343"/>
    <w:rsid w:val="007A41A4"/>
    <w:rsid w:val="007A5754"/>
    <w:rsid w:val="007A5C0A"/>
    <w:rsid w:val="007A67F4"/>
    <w:rsid w:val="007B01C1"/>
    <w:rsid w:val="007B1223"/>
    <w:rsid w:val="007B7F21"/>
    <w:rsid w:val="007C3A4B"/>
    <w:rsid w:val="007D3A48"/>
    <w:rsid w:val="007E7521"/>
    <w:rsid w:val="00810DE2"/>
    <w:rsid w:val="00812268"/>
    <w:rsid w:val="008251FF"/>
    <w:rsid w:val="0082635F"/>
    <w:rsid w:val="00843FDB"/>
    <w:rsid w:val="008444FB"/>
    <w:rsid w:val="008464CE"/>
    <w:rsid w:val="0085797D"/>
    <w:rsid w:val="00861BDB"/>
    <w:rsid w:val="00863041"/>
    <w:rsid w:val="008679BE"/>
    <w:rsid w:val="00871D9D"/>
    <w:rsid w:val="00872144"/>
    <w:rsid w:val="00873701"/>
    <w:rsid w:val="0088014A"/>
    <w:rsid w:val="008924B0"/>
    <w:rsid w:val="00892FC5"/>
    <w:rsid w:val="00896680"/>
    <w:rsid w:val="008A179E"/>
    <w:rsid w:val="008B6E2C"/>
    <w:rsid w:val="008B6ED6"/>
    <w:rsid w:val="008D0668"/>
    <w:rsid w:val="008D5504"/>
    <w:rsid w:val="008F5CC3"/>
    <w:rsid w:val="00913FA7"/>
    <w:rsid w:val="009249AE"/>
    <w:rsid w:val="00934AF7"/>
    <w:rsid w:val="009351A7"/>
    <w:rsid w:val="00943E9C"/>
    <w:rsid w:val="00954962"/>
    <w:rsid w:val="00960B5F"/>
    <w:rsid w:val="00962BF9"/>
    <w:rsid w:val="00964AE7"/>
    <w:rsid w:val="00967BF1"/>
    <w:rsid w:val="00975679"/>
    <w:rsid w:val="00975AAA"/>
    <w:rsid w:val="009803B1"/>
    <w:rsid w:val="00980CD3"/>
    <w:rsid w:val="009813F1"/>
    <w:rsid w:val="0098454D"/>
    <w:rsid w:val="00996659"/>
    <w:rsid w:val="009A0D48"/>
    <w:rsid w:val="009A4245"/>
    <w:rsid w:val="009B1832"/>
    <w:rsid w:val="009B5EDE"/>
    <w:rsid w:val="009D47E9"/>
    <w:rsid w:val="009D4EA4"/>
    <w:rsid w:val="009D50A2"/>
    <w:rsid w:val="009D6097"/>
    <w:rsid w:val="009D73E9"/>
    <w:rsid w:val="009E0B38"/>
    <w:rsid w:val="009E3DE4"/>
    <w:rsid w:val="009E6234"/>
    <w:rsid w:val="009F151D"/>
    <w:rsid w:val="00A01B04"/>
    <w:rsid w:val="00A06172"/>
    <w:rsid w:val="00A07418"/>
    <w:rsid w:val="00A13ACE"/>
    <w:rsid w:val="00A13E63"/>
    <w:rsid w:val="00A22CB5"/>
    <w:rsid w:val="00A36B25"/>
    <w:rsid w:val="00A547C7"/>
    <w:rsid w:val="00A5481D"/>
    <w:rsid w:val="00A80C81"/>
    <w:rsid w:val="00A86264"/>
    <w:rsid w:val="00A87220"/>
    <w:rsid w:val="00AA3BE5"/>
    <w:rsid w:val="00AA6EE5"/>
    <w:rsid w:val="00AB43E3"/>
    <w:rsid w:val="00AB679D"/>
    <w:rsid w:val="00AC652B"/>
    <w:rsid w:val="00AF0CBF"/>
    <w:rsid w:val="00B10501"/>
    <w:rsid w:val="00B20B57"/>
    <w:rsid w:val="00B34C6C"/>
    <w:rsid w:val="00B4045A"/>
    <w:rsid w:val="00B47433"/>
    <w:rsid w:val="00B47EFD"/>
    <w:rsid w:val="00B54876"/>
    <w:rsid w:val="00B5655A"/>
    <w:rsid w:val="00B6155D"/>
    <w:rsid w:val="00B62B7B"/>
    <w:rsid w:val="00B66253"/>
    <w:rsid w:val="00B66E2F"/>
    <w:rsid w:val="00B77353"/>
    <w:rsid w:val="00B94025"/>
    <w:rsid w:val="00BC1952"/>
    <w:rsid w:val="00BE3CD8"/>
    <w:rsid w:val="00BE4707"/>
    <w:rsid w:val="00BE5616"/>
    <w:rsid w:val="00BE7B96"/>
    <w:rsid w:val="00C02EEE"/>
    <w:rsid w:val="00C02F9B"/>
    <w:rsid w:val="00C0316C"/>
    <w:rsid w:val="00C03924"/>
    <w:rsid w:val="00C1135C"/>
    <w:rsid w:val="00C13368"/>
    <w:rsid w:val="00C14F90"/>
    <w:rsid w:val="00C16027"/>
    <w:rsid w:val="00C25351"/>
    <w:rsid w:val="00C2611B"/>
    <w:rsid w:val="00C37042"/>
    <w:rsid w:val="00C461A2"/>
    <w:rsid w:val="00C55FB5"/>
    <w:rsid w:val="00C60188"/>
    <w:rsid w:val="00C73051"/>
    <w:rsid w:val="00C90708"/>
    <w:rsid w:val="00C94F87"/>
    <w:rsid w:val="00CA0577"/>
    <w:rsid w:val="00CA346C"/>
    <w:rsid w:val="00CB572F"/>
    <w:rsid w:val="00CC1C7C"/>
    <w:rsid w:val="00CC6DC4"/>
    <w:rsid w:val="00CD0E76"/>
    <w:rsid w:val="00CD3378"/>
    <w:rsid w:val="00CE0712"/>
    <w:rsid w:val="00CF5AD0"/>
    <w:rsid w:val="00CF6FD5"/>
    <w:rsid w:val="00D07857"/>
    <w:rsid w:val="00D16EDF"/>
    <w:rsid w:val="00D22D2D"/>
    <w:rsid w:val="00D2362A"/>
    <w:rsid w:val="00D353F3"/>
    <w:rsid w:val="00D43719"/>
    <w:rsid w:val="00D45D31"/>
    <w:rsid w:val="00D5256C"/>
    <w:rsid w:val="00D60348"/>
    <w:rsid w:val="00D634FC"/>
    <w:rsid w:val="00D64F93"/>
    <w:rsid w:val="00D8197D"/>
    <w:rsid w:val="00D86D07"/>
    <w:rsid w:val="00D9158E"/>
    <w:rsid w:val="00D97488"/>
    <w:rsid w:val="00DA0D42"/>
    <w:rsid w:val="00DB26E1"/>
    <w:rsid w:val="00DC1F39"/>
    <w:rsid w:val="00DC6C77"/>
    <w:rsid w:val="00DD10E0"/>
    <w:rsid w:val="00DD1AFB"/>
    <w:rsid w:val="00DD3F49"/>
    <w:rsid w:val="00DD5CD1"/>
    <w:rsid w:val="00DE1402"/>
    <w:rsid w:val="00DF2A38"/>
    <w:rsid w:val="00DF2B93"/>
    <w:rsid w:val="00E03674"/>
    <w:rsid w:val="00E0536B"/>
    <w:rsid w:val="00E05F71"/>
    <w:rsid w:val="00E06422"/>
    <w:rsid w:val="00E13814"/>
    <w:rsid w:val="00E14642"/>
    <w:rsid w:val="00E20A2D"/>
    <w:rsid w:val="00E24383"/>
    <w:rsid w:val="00E25422"/>
    <w:rsid w:val="00E35478"/>
    <w:rsid w:val="00E36CC5"/>
    <w:rsid w:val="00E51FC3"/>
    <w:rsid w:val="00E554AE"/>
    <w:rsid w:val="00E55BC6"/>
    <w:rsid w:val="00E71932"/>
    <w:rsid w:val="00E75951"/>
    <w:rsid w:val="00E86F68"/>
    <w:rsid w:val="00E921AB"/>
    <w:rsid w:val="00E95895"/>
    <w:rsid w:val="00EA734E"/>
    <w:rsid w:val="00EB3624"/>
    <w:rsid w:val="00EB52FD"/>
    <w:rsid w:val="00EB7162"/>
    <w:rsid w:val="00EC30B1"/>
    <w:rsid w:val="00EE2144"/>
    <w:rsid w:val="00EE43C3"/>
    <w:rsid w:val="00EF0A4A"/>
    <w:rsid w:val="00EF7FDE"/>
    <w:rsid w:val="00F17D74"/>
    <w:rsid w:val="00F213EC"/>
    <w:rsid w:val="00F24C00"/>
    <w:rsid w:val="00F2588F"/>
    <w:rsid w:val="00F3588E"/>
    <w:rsid w:val="00F37F52"/>
    <w:rsid w:val="00F41A3E"/>
    <w:rsid w:val="00F464D0"/>
    <w:rsid w:val="00F55569"/>
    <w:rsid w:val="00F73FA2"/>
    <w:rsid w:val="00F754C8"/>
    <w:rsid w:val="00F82FBC"/>
    <w:rsid w:val="00F910C6"/>
    <w:rsid w:val="00F91CEE"/>
    <w:rsid w:val="00F92BFE"/>
    <w:rsid w:val="00F95841"/>
    <w:rsid w:val="00F97707"/>
    <w:rsid w:val="00FA002A"/>
    <w:rsid w:val="00FA6C16"/>
    <w:rsid w:val="00FB1C2D"/>
    <w:rsid w:val="00FB1E4F"/>
    <w:rsid w:val="00FB6038"/>
    <w:rsid w:val="00FB6DBD"/>
    <w:rsid w:val="00FC1191"/>
    <w:rsid w:val="00FC70B1"/>
    <w:rsid w:val="00FD2883"/>
    <w:rsid w:val="00FD6036"/>
    <w:rsid w:val="00FD7176"/>
    <w:rsid w:val="00FE1CA4"/>
    <w:rsid w:val="00FF684A"/>
    <w:rsid w:val="100DD7EC"/>
    <w:rsid w:val="34B0F289"/>
    <w:rsid w:val="3AE4A000"/>
    <w:rsid w:val="3BF8EB84"/>
    <w:rsid w:val="4F3A32DF"/>
    <w:rsid w:val="4F7B9389"/>
    <w:rsid w:val="66273C98"/>
    <w:rsid w:val="6A8A9F23"/>
    <w:rsid w:val="6F16C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48F2"/>
  <w15:chartTrackingRefBased/>
  <w15:docId w15:val="{2D366DD5-36FA-0A4A-8FE3-1CFBF4E428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598"/>
    <w:rPr>
      <w:rFonts w:ascii="Times New Roman" w:hAnsi="Times New Roman" w:eastAsia="Times New Roman" w:cs="Times New Roman"/>
    </w:rPr>
  </w:style>
  <w:style w:type="paragraph" w:styleId="Heading1">
    <w:name w:val="heading 1"/>
    <w:basedOn w:val="Normal"/>
    <w:next w:val="Normal"/>
    <w:link w:val="Heading1Char"/>
    <w:uiPriority w:val="9"/>
    <w:qFormat/>
    <w:rsid w:val="00CF6FD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43F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6FD5"/>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CF6FD5"/>
    <w:rPr>
      <w:i/>
      <w:iCs/>
    </w:rPr>
  </w:style>
  <w:style w:type="character" w:styleId="Heading1Char" w:customStyle="1">
    <w:name w:val="Heading 1 Char"/>
    <w:basedOn w:val="DefaultParagraphFont"/>
    <w:link w:val="Heading1"/>
    <w:uiPriority w:val="9"/>
    <w:rsid w:val="00CF6FD5"/>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CF6FD5"/>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CF6FD5"/>
  </w:style>
  <w:style w:type="paragraph" w:styleId="Footer">
    <w:name w:val="footer"/>
    <w:basedOn w:val="Normal"/>
    <w:link w:val="FooterChar"/>
    <w:uiPriority w:val="99"/>
    <w:unhideWhenUsed/>
    <w:rsid w:val="00CF6FD5"/>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CF6FD5"/>
  </w:style>
  <w:style w:type="paragraph" w:styleId="TOCHeading">
    <w:name w:val="TOC Heading"/>
    <w:basedOn w:val="Heading1"/>
    <w:next w:val="Normal"/>
    <w:uiPriority w:val="39"/>
    <w:unhideWhenUsed/>
    <w:qFormat/>
    <w:rsid w:val="00CF6FD5"/>
    <w:pPr>
      <w:spacing w:before="480" w:line="276" w:lineRule="auto"/>
      <w:outlineLvl w:val="9"/>
    </w:pPr>
    <w:rPr>
      <w:b/>
      <w:bCs/>
      <w:sz w:val="28"/>
      <w:szCs w:val="28"/>
    </w:rPr>
  </w:style>
  <w:style w:type="paragraph" w:styleId="TOC1">
    <w:name w:val="toc 1"/>
    <w:basedOn w:val="Normal"/>
    <w:next w:val="Normal"/>
    <w:autoRedefine/>
    <w:uiPriority w:val="39"/>
    <w:unhideWhenUsed/>
    <w:rsid w:val="000E1401"/>
    <w:pPr>
      <w:tabs>
        <w:tab w:val="right" w:leader="dot" w:pos="10790"/>
      </w:tabs>
      <w:spacing w:before="120" w:after="120"/>
    </w:pPr>
    <w:rPr>
      <w:rFonts w:asciiTheme="minorHAnsi" w:hAnsiTheme="minorHAnsi" w:eastAsiaTheme="minorHAnsi" w:cstheme="minorHAnsi"/>
      <w:b/>
      <w:bCs/>
      <w:caps/>
      <w:sz w:val="20"/>
      <w:szCs w:val="20"/>
    </w:rPr>
  </w:style>
  <w:style w:type="paragraph" w:styleId="TOC2">
    <w:name w:val="toc 2"/>
    <w:basedOn w:val="Normal"/>
    <w:next w:val="Normal"/>
    <w:autoRedefine/>
    <w:uiPriority w:val="39"/>
    <w:unhideWhenUsed/>
    <w:rsid w:val="00CF6FD5"/>
    <w:pPr>
      <w:ind w:left="240"/>
    </w:pPr>
    <w:rPr>
      <w:rFonts w:asciiTheme="minorHAnsi" w:hAnsiTheme="minorHAnsi" w:eastAsiaTheme="minorHAnsi" w:cstheme="minorHAnsi"/>
      <w:smallCaps/>
      <w:sz w:val="20"/>
      <w:szCs w:val="20"/>
    </w:rPr>
  </w:style>
  <w:style w:type="paragraph" w:styleId="TOC3">
    <w:name w:val="toc 3"/>
    <w:basedOn w:val="Normal"/>
    <w:next w:val="Normal"/>
    <w:autoRedefine/>
    <w:uiPriority w:val="39"/>
    <w:unhideWhenUsed/>
    <w:rsid w:val="00CF6FD5"/>
    <w:pPr>
      <w:ind w:left="480"/>
    </w:pPr>
    <w:rPr>
      <w:rFonts w:asciiTheme="minorHAnsi" w:hAnsiTheme="minorHAnsi" w:eastAsiaTheme="minorHAnsi" w:cstheme="minorHAnsi"/>
      <w:i/>
      <w:iCs/>
      <w:sz w:val="20"/>
      <w:szCs w:val="20"/>
    </w:rPr>
  </w:style>
  <w:style w:type="paragraph" w:styleId="TOC4">
    <w:name w:val="toc 4"/>
    <w:basedOn w:val="Normal"/>
    <w:next w:val="Normal"/>
    <w:autoRedefine/>
    <w:uiPriority w:val="39"/>
    <w:semiHidden/>
    <w:unhideWhenUsed/>
    <w:rsid w:val="00CF6FD5"/>
    <w:pPr>
      <w:ind w:left="720"/>
    </w:pPr>
    <w:rPr>
      <w:rFonts w:cstheme="minorHAnsi"/>
      <w:sz w:val="18"/>
      <w:szCs w:val="18"/>
    </w:rPr>
  </w:style>
  <w:style w:type="paragraph" w:styleId="TOC5">
    <w:name w:val="toc 5"/>
    <w:basedOn w:val="Normal"/>
    <w:next w:val="Normal"/>
    <w:autoRedefine/>
    <w:uiPriority w:val="39"/>
    <w:semiHidden/>
    <w:unhideWhenUsed/>
    <w:rsid w:val="00CF6FD5"/>
    <w:pPr>
      <w:ind w:left="960"/>
    </w:pPr>
    <w:rPr>
      <w:rFonts w:cstheme="minorHAnsi"/>
      <w:sz w:val="18"/>
      <w:szCs w:val="18"/>
    </w:rPr>
  </w:style>
  <w:style w:type="paragraph" w:styleId="TOC6">
    <w:name w:val="toc 6"/>
    <w:basedOn w:val="Normal"/>
    <w:next w:val="Normal"/>
    <w:autoRedefine/>
    <w:uiPriority w:val="39"/>
    <w:semiHidden/>
    <w:unhideWhenUsed/>
    <w:rsid w:val="00CF6FD5"/>
    <w:pPr>
      <w:ind w:left="1200"/>
    </w:pPr>
    <w:rPr>
      <w:rFonts w:cstheme="minorHAnsi"/>
      <w:sz w:val="18"/>
      <w:szCs w:val="18"/>
    </w:rPr>
  </w:style>
  <w:style w:type="paragraph" w:styleId="TOC7">
    <w:name w:val="toc 7"/>
    <w:basedOn w:val="Normal"/>
    <w:next w:val="Normal"/>
    <w:autoRedefine/>
    <w:uiPriority w:val="39"/>
    <w:semiHidden/>
    <w:unhideWhenUsed/>
    <w:rsid w:val="00CF6FD5"/>
    <w:pPr>
      <w:ind w:left="1440"/>
    </w:pPr>
    <w:rPr>
      <w:rFonts w:cstheme="minorHAnsi"/>
      <w:sz w:val="18"/>
      <w:szCs w:val="18"/>
    </w:rPr>
  </w:style>
  <w:style w:type="paragraph" w:styleId="TOC8">
    <w:name w:val="toc 8"/>
    <w:basedOn w:val="Normal"/>
    <w:next w:val="Normal"/>
    <w:autoRedefine/>
    <w:uiPriority w:val="39"/>
    <w:semiHidden/>
    <w:unhideWhenUsed/>
    <w:rsid w:val="00CF6FD5"/>
    <w:pPr>
      <w:ind w:left="1680"/>
    </w:pPr>
    <w:rPr>
      <w:rFonts w:cstheme="minorHAnsi"/>
      <w:sz w:val="18"/>
      <w:szCs w:val="18"/>
    </w:rPr>
  </w:style>
  <w:style w:type="paragraph" w:styleId="TOC9">
    <w:name w:val="toc 9"/>
    <w:basedOn w:val="Normal"/>
    <w:next w:val="Normal"/>
    <w:autoRedefine/>
    <w:uiPriority w:val="39"/>
    <w:semiHidden/>
    <w:unhideWhenUsed/>
    <w:rsid w:val="00CF6FD5"/>
    <w:pPr>
      <w:ind w:left="1920"/>
    </w:pPr>
    <w:rPr>
      <w:rFonts w:cstheme="minorHAnsi"/>
      <w:sz w:val="18"/>
      <w:szCs w:val="18"/>
    </w:rPr>
  </w:style>
  <w:style w:type="character" w:styleId="Heading3Char" w:customStyle="1">
    <w:name w:val="Heading 3 Char"/>
    <w:basedOn w:val="DefaultParagraphFont"/>
    <w:link w:val="Heading3"/>
    <w:uiPriority w:val="9"/>
    <w:rsid w:val="00CF6FD5"/>
    <w:rPr>
      <w:rFonts w:asciiTheme="majorHAnsi" w:hAnsiTheme="majorHAnsi" w:eastAsiaTheme="majorEastAsia" w:cstheme="majorBidi"/>
      <w:color w:val="1F3763" w:themeColor="accent1" w:themeShade="7F"/>
    </w:rPr>
  </w:style>
  <w:style w:type="table" w:styleId="TableGrid">
    <w:name w:val="Table Grid"/>
    <w:basedOn w:val="TableNormal"/>
    <w:uiPriority w:val="39"/>
    <w:rsid w:val="008464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464CE"/>
    <w:rPr>
      <w:color w:val="0563C1" w:themeColor="hyperlink"/>
      <w:u w:val="single"/>
    </w:rPr>
  </w:style>
  <w:style w:type="character" w:styleId="UnresolvedMention">
    <w:name w:val="Unresolved Mention"/>
    <w:basedOn w:val="DefaultParagraphFont"/>
    <w:uiPriority w:val="99"/>
    <w:semiHidden/>
    <w:unhideWhenUsed/>
    <w:rsid w:val="008464CE"/>
    <w:rPr>
      <w:color w:val="605E5C"/>
      <w:shd w:val="clear" w:color="auto" w:fill="E1DFDD"/>
    </w:rPr>
  </w:style>
  <w:style w:type="character" w:styleId="Heading2Char" w:customStyle="1">
    <w:name w:val="Heading 2 Char"/>
    <w:basedOn w:val="DefaultParagraphFont"/>
    <w:link w:val="Heading2"/>
    <w:uiPriority w:val="9"/>
    <w:rsid w:val="000A43FD"/>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D2849"/>
    <w:pPr>
      <w:ind w:left="720"/>
      <w:contextualSpacing/>
    </w:pPr>
    <w:rPr>
      <w:rFonts w:asciiTheme="minorHAnsi" w:hAnsiTheme="minorHAnsi" w:eastAsiaTheme="minorHAnsi" w:cstheme="minorBidi"/>
    </w:rPr>
  </w:style>
  <w:style w:type="paragraph" w:styleId="NormalWeb">
    <w:name w:val="Normal (Web)"/>
    <w:basedOn w:val="Normal"/>
    <w:uiPriority w:val="99"/>
    <w:unhideWhenUsed/>
    <w:rsid w:val="00B66253"/>
    <w:pPr>
      <w:spacing w:before="100" w:beforeAutospacing="1" w:after="100" w:afterAutospacing="1"/>
    </w:pPr>
  </w:style>
  <w:style w:type="character" w:styleId="FollowedHyperlink">
    <w:name w:val="FollowedHyperlink"/>
    <w:basedOn w:val="DefaultParagraphFont"/>
    <w:uiPriority w:val="99"/>
    <w:semiHidden/>
    <w:unhideWhenUsed/>
    <w:rsid w:val="00C2611B"/>
    <w:rPr>
      <w:color w:val="954F72" w:themeColor="followedHyperlink"/>
      <w:u w:val="single"/>
    </w:rPr>
  </w:style>
  <w:style w:type="character" w:styleId="PageNumber">
    <w:name w:val="page number"/>
    <w:basedOn w:val="DefaultParagraphFont"/>
    <w:uiPriority w:val="99"/>
    <w:semiHidden/>
    <w:unhideWhenUsed/>
    <w:rsid w:val="00222ABC"/>
  </w:style>
  <w:style w:type="paragraph" w:styleId="NoSpacing">
    <w:name w:val="No Spacing"/>
    <w:link w:val="NoSpacingChar"/>
    <w:uiPriority w:val="1"/>
    <w:qFormat/>
    <w:rsid w:val="000E5585"/>
  </w:style>
  <w:style w:type="character" w:styleId="NoSpacingChar" w:customStyle="1">
    <w:name w:val="No Spacing Char"/>
    <w:basedOn w:val="DefaultParagraphFont"/>
    <w:link w:val="NoSpacing"/>
    <w:uiPriority w:val="1"/>
    <w:rsid w:val="000E5585"/>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16A6"/>
    <w:rPr>
      <w:rFonts w:ascii="Times New Roman" w:hAnsi="Times New Roman" w:eastAsia="Times New Roman" w:cs="Times New Roman"/>
    </w:rPr>
  </w:style>
  <w:style w:type="paragraph" w:styleId="CommentSubject">
    <w:name w:val="annotation subject"/>
    <w:basedOn w:val="CommentText"/>
    <w:next w:val="CommentText"/>
    <w:link w:val="CommentSubjectChar"/>
    <w:uiPriority w:val="99"/>
    <w:semiHidden/>
    <w:unhideWhenUsed/>
    <w:rsid w:val="00F754C8"/>
    <w:rPr>
      <w:b/>
      <w:bCs/>
    </w:rPr>
  </w:style>
  <w:style w:type="character" w:styleId="CommentSubjectChar" w:customStyle="1">
    <w:name w:val="Comment Subject Char"/>
    <w:basedOn w:val="CommentTextChar"/>
    <w:link w:val="CommentSubject"/>
    <w:uiPriority w:val="99"/>
    <w:semiHidden/>
    <w:rsid w:val="00F754C8"/>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890">
      <w:bodyDiv w:val="1"/>
      <w:marLeft w:val="0"/>
      <w:marRight w:val="0"/>
      <w:marTop w:val="0"/>
      <w:marBottom w:val="0"/>
      <w:divBdr>
        <w:top w:val="none" w:sz="0" w:space="0" w:color="auto"/>
        <w:left w:val="none" w:sz="0" w:space="0" w:color="auto"/>
        <w:bottom w:val="none" w:sz="0" w:space="0" w:color="auto"/>
        <w:right w:val="none" w:sz="0" w:space="0" w:color="auto"/>
      </w:divBdr>
    </w:div>
    <w:div w:id="158082060">
      <w:bodyDiv w:val="1"/>
      <w:marLeft w:val="0"/>
      <w:marRight w:val="0"/>
      <w:marTop w:val="0"/>
      <w:marBottom w:val="0"/>
      <w:divBdr>
        <w:top w:val="none" w:sz="0" w:space="0" w:color="auto"/>
        <w:left w:val="none" w:sz="0" w:space="0" w:color="auto"/>
        <w:bottom w:val="none" w:sz="0" w:space="0" w:color="auto"/>
        <w:right w:val="none" w:sz="0" w:space="0" w:color="auto"/>
      </w:divBdr>
    </w:div>
    <w:div w:id="274561723">
      <w:bodyDiv w:val="1"/>
      <w:marLeft w:val="0"/>
      <w:marRight w:val="0"/>
      <w:marTop w:val="0"/>
      <w:marBottom w:val="0"/>
      <w:divBdr>
        <w:top w:val="none" w:sz="0" w:space="0" w:color="auto"/>
        <w:left w:val="none" w:sz="0" w:space="0" w:color="auto"/>
        <w:bottom w:val="none" w:sz="0" w:space="0" w:color="auto"/>
        <w:right w:val="none" w:sz="0" w:space="0" w:color="auto"/>
      </w:divBdr>
      <w:divsChild>
        <w:div w:id="1526169242">
          <w:marLeft w:val="0"/>
          <w:marRight w:val="0"/>
          <w:marTop w:val="0"/>
          <w:marBottom w:val="0"/>
          <w:divBdr>
            <w:top w:val="none" w:sz="0" w:space="0" w:color="auto"/>
            <w:left w:val="none" w:sz="0" w:space="0" w:color="auto"/>
            <w:bottom w:val="none" w:sz="0" w:space="0" w:color="auto"/>
            <w:right w:val="none" w:sz="0" w:space="0" w:color="auto"/>
          </w:divBdr>
          <w:divsChild>
            <w:div w:id="366948211">
              <w:marLeft w:val="0"/>
              <w:marRight w:val="0"/>
              <w:marTop w:val="0"/>
              <w:marBottom w:val="0"/>
              <w:divBdr>
                <w:top w:val="none" w:sz="0" w:space="0" w:color="auto"/>
                <w:left w:val="none" w:sz="0" w:space="0" w:color="auto"/>
                <w:bottom w:val="none" w:sz="0" w:space="0" w:color="auto"/>
                <w:right w:val="none" w:sz="0" w:space="0" w:color="auto"/>
              </w:divBdr>
              <w:divsChild>
                <w:div w:id="8462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1914">
      <w:bodyDiv w:val="1"/>
      <w:marLeft w:val="0"/>
      <w:marRight w:val="0"/>
      <w:marTop w:val="0"/>
      <w:marBottom w:val="0"/>
      <w:divBdr>
        <w:top w:val="none" w:sz="0" w:space="0" w:color="auto"/>
        <w:left w:val="none" w:sz="0" w:space="0" w:color="auto"/>
        <w:bottom w:val="none" w:sz="0" w:space="0" w:color="auto"/>
        <w:right w:val="none" w:sz="0" w:space="0" w:color="auto"/>
      </w:divBdr>
    </w:div>
    <w:div w:id="453132049">
      <w:bodyDiv w:val="1"/>
      <w:marLeft w:val="0"/>
      <w:marRight w:val="0"/>
      <w:marTop w:val="0"/>
      <w:marBottom w:val="0"/>
      <w:divBdr>
        <w:top w:val="none" w:sz="0" w:space="0" w:color="auto"/>
        <w:left w:val="none" w:sz="0" w:space="0" w:color="auto"/>
        <w:bottom w:val="none" w:sz="0" w:space="0" w:color="auto"/>
        <w:right w:val="none" w:sz="0" w:space="0" w:color="auto"/>
      </w:divBdr>
    </w:div>
    <w:div w:id="464742205">
      <w:bodyDiv w:val="1"/>
      <w:marLeft w:val="0"/>
      <w:marRight w:val="0"/>
      <w:marTop w:val="0"/>
      <w:marBottom w:val="0"/>
      <w:divBdr>
        <w:top w:val="none" w:sz="0" w:space="0" w:color="auto"/>
        <w:left w:val="none" w:sz="0" w:space="0" w:color="auto"/>
        <w:bottom w:val="none" w:sz="0" w:space="0" w:color="auto"/>
        <w:right w:val="none" w:sz="0" w:space="0" w:color="auto"/>
      </w:divBdr>
    </w:div>
    <w:div w:id="666976642">
      <w:bodyDiv w:val="1"/>
      <w:marLeft w:val="0"/>
      <w:marRight w:val="0"/>
      <w:marTop w:val="0"/>
      <w:marBottom w:val="0"/>
      <w:divBdr>
        <w:top w:val="none" w:sz="0" w:space="0" w:color="auto"/>
        <w:left w:val="none" w:sz="0" w:space="0" w:color="auto"/>
        <w:bottom w:val="none" w:sz="0" w:space="0" w:color="auto"/>
        <w:right w:val="none" w:sz="0" w:space="0" w:color="auto"/>
      </w:divBdr>
      <w:divsChild>
        <w:div w:id="1846094688">
          <w:marLeft w:val="0"/>
          <w:marRight w:val="0"/>
          <w:marTop w:val="0"/>
          <w:marBottom w:val="0"/>
          <w:divBdr>
            <w:top w:val="none" w:sz="0" w:space="0" w:color="auto"/>
            <w:left w:val="none" w:sz="0" w:space="0" w:color="auto"/>
            <w:bottom w:val="none" w:sz="0" w:space="0" w:color="auto"/>
            <w:right w:val="none" w:sz="0" w:space="0" w:color="auto"/>
          </w:divBdr>
          <w:divsChild>
            <w:div w:id="56630514">
              <w:marLeft w:val="0"/>
              <w:marRight w:val="0"/>
              <w:marTop w:val="0"/>
              <w:marBottom w:val="0"/>
              <w:divBdr>
                <w:top w:val="none" w:sz="0" w:space="0" w:color="auto"/>
                <w:left w:val="none" w:sz="0" w:space="0" w:color="auto"/>
                <w:bottom w:val="none" w:sz="0" w:space="0" w:color="auto"/>
                <w:right w:val="none" w:sz="0" w:space="0" w:color="auto"/>
              </w:divBdr>
              <w:divsChild>
                <w:div w:id="1699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3134">
      <w:bodyDiv w:val="1"/>
      <w:marLeft w:val="0"/>
      <w:marRight w:val="0"/>
      <w:marTop w:val="0"/>
      <w:marBottom w:val="0"/>
      <w:divBdr>
        <w:top w:val="none" w:sz="0" w:space="0" w:color="auto"/>
        <w:left w:val="none" w:sz="0" w:space="0" w:color="auto"/>
        <w:bottom w:val="none" w:sz="0" w:space="0" w:color="auto"/>
        <w:right w:val="none" w:sz="0" w:space="0" w:color="auto"/>
      </w:divBdr>
    </w:div>
    <w:div w:id="1092362369">
      <w:bodyDiv w:val="1"/>
      <w:marLeft w:val="0"/>
      <w:marRight w:val="0"/>
      <w:marTop w:val="0"/>
      <w:marBottom w:val="0"/>
      <w:divBdr>
        <w:top w:val="none" w:sz="0" w:space="0" w:color="auto"/>
        <w:left w:val="none" w:sz="0" w:space="0" w:color="auto"/>
        <w:bottom w:val="none" w:sz="0" w:space="0" w:color="auto"/>
        <w:right w:val="none" w:sz="0" w:space="0" w:color="auto"/>
      </w:divBdr>
      <w:divsChild>
        <w:div w:id="2133858808">
          <w:marLeft w:val="0"/>
          <w:marRight w:val="0"/>
          <w:marTop w:val="0"/>
          <w:marBottom w:val="0"/>
          <w:divBdr>
            <w:top w:val="none" w:sz="0" w:space="0" w:color="auto"/>
            <w:left w:val="none" w:sz="0" w:space="0" w:color="auto"/>
            <w:bottom w:val="none" w:sz="0" w:space="0" w:color="auto"/>
            <w:right w:val="none" w:sz="0" w:space="0" w:color="auto"/>
          </w:divBdr>
          <w:divsChild>
            <w:div w:id="1481649085">
              <w:marLeft w:val="0"/>
              <w:marRight w:val="0"/>
              <w:marTop w:val="0"/>
              <w:marBottom w:val="0"/>
              <w:divBdr>
                <w:top w:val="none" w:sz="0" w:space="0" w:color="auto"/>
                <w:left w:val="none" w:sz="0" w:space="0" w:color="auto"/>
                <w:bottom w:val="none" w:sz="0" w:space="0" w:color="auto"/>
                <w:right w:val="none" w:sz="0" w:space="0" w:color="auto"/>
              </w:divBdr>
              <w:divsChild>
                <w:div w:id="12705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4549">
      <w:bodyDiv w:val="1"/>
      <w:marLeft w:val="0"/>
      <w:marRight w:val="0"/>
      <w:marTop w:val="0"/>
      <w:marBottom w:val="0"/>
      <w:divBdr>
        <w:top w:val="none" w:sz="0" w:space="0" w:color="auto"/>
        <w:left w:val="none" w:sz="0" w:space="0" w:color="auto"/>
        <w:bottom w:val="none" w:sz="0" w:space="0" w:color="auto"/>
        <w:right w:val="none" w:sz="0" w:space="0" w:color="auto"/>
      </w:divBdr>
    </w:div>
    <w:div w:id="1267427001">
      <w:bodyDiv w:val="1"/>
      <w:marLeft w:val="0"/>
      <w:marRight w:val="0"/>
      <w:marTop w:val="0"/>
      <w:marBottom w:val="0"/>
      <w:divBdr>
        <w:top w:val="none" w:sz="0" w:space="0" w:color="auto"/>
        <w:left w:val="none" w:sz="0" w:space="0" w:color="auto"/>
        <w:bottom w:val="none" w:sz="0" w:space="0" w:color="auto"/>
        <w:right w:val="none" w:sz="0" w:space="0" w:color="auto"/>
      </w:divBdr>
    </w:div>
    <w:div w:id="1327897756">
      <w:bodyDiv w:val="1"/>
      <w:marLeft w:val="0"/>
      <w:marRight w:val="0"/>
      <w:marTop w:val="0"/>
      <w:marBottom w:val="0"/>
      <w:divBdr>
        <w:top w:val="none" w:sz="0" w:space="0" w:color="auto"/>
        <w:left w:val="none" w:sz="0" w:space="0" w:color="auto"/>
        <w:bottom w:val="none" w:sz="0" w:space="0" w:color="auto"/>
        <w:right w:val="none" w:sz="0" w:space="0" w:color="auto"/>
      </w:divBdr>
    </w:div>
    <w:div w:id="1431510054">
      <w:bodyDiv w:val="1"/>
      <w:marLeft w:val="0"/>
      <w:marRight w:val="0"/>
      <w:marTop w:val="0"/>
      <w:marBottom w:val="0"/>
      <w:divBdr>
        <w:top w:val="none" w:sz="0" w:space="0" w:color="auto"/>
        <w:left w:val="none" w:sz="0" w:space="0" w:color="auto"/>
        <w:bottom w:val="none" w:sz="0" w:space="0" w:color="auto"/>
        <w:right w:val="none" w:sz="0" w:space="0" w:color="auto"/>
      </w:divBdr>
    </w:div>
    <w:div w:id="1498233072">
      <w:bodyDiv w:val="1"/>
      <w:marLeft w:val="0"/>
      <w:marRight w:val="0"/>
      <w:marTop w:val="0"/>
      <w:marBottom w:val="0"/>
      <w:divBdr>
        <w:top w:val="none" w:sz="0" w:space="0" w:color="auto"/>
        <w:left w:val="none" w:sz="0" w:space="0" w:color="auto"/>
        <w:bottom w:val="none" w:sz="0" w:space="0" w:color="auto"/>
        <w:right w:val="none" w:sz="0" w:space="0" w:color="auto"/>
      </w:divBdr>
      <w:divsChild>
        <w:div w:id="802817400">
          <w:marLeft w:val="0"/>
          <w:marRight w:val="0"/>
          <w:marTop w:val="0"/>
          <w:marBottom w:val="0"/>
          <w:divBdr>
            <w:top w:val="none" w:sz="0" w:space="0" w:color="auto"/>
            <w:left w:val="none" w:sz="0" w:space="0" w:color="auto"/>
            <w:bottom w:val="none" w:sz="0" w:space="0" w:color="auto"/>
            <w:right w:val="none" w:sz="0" w:space="0" w:color="auto"/>
          </w:divBdr>
          <w:divsChild>
            <w:div w:id="2088306990">
              <w:marLeft w:val="0"/>
              <w:marRight w:val="0"/>
              <w:marTop w:val="0"/>
              <w:marBottom w:val="0"/>
              <w:divBdr>
                <w:top w:val="none" w:sz="0" w:space="0" w:color="auto"/>
                <w:left w:val="none" w:sz="0" w:space="0" w:color="auto"/>
                <w:bottom w:val="none" w:sz="0" w:space="0" w:color="auto"/>
                <w:right w:val="none" w:sz="0" w:space="0" w:color="auto"/>
              </w:divBdr>
              <w:divsChild>
                <w:div w:id="1869250125">
                  <w:marLeft w:val="0"/>
                  <w:marRight w:val="0"/>
                  <w:marTop w:val="0"/>
                  <w:marBottom w:val="0"/>
                  <w:divBdr>
                    <w:top w:val="none" w:sz="0" w:space="0" w:color="auto"/>
                    <w:left w:val="none" w:sz="0" w:space="0" w:color="auto"/>
                    <w:bottom w:val="none" w:sz="0" w:space="0" w:color="auto"/>
                    <w:right w:val="none" w:sz="0" w:space="0" w:color="auto"/>
                  </w:divBdr>
                  <w:divsChild>
                    <w:div w:id="9409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77206">
      <w:bodyDiv w:val="1"/>
      <w:marLeft w:val="0"/>
      <w:marRight w:val="0"/>
      <w:marTop w:val="0"/>
      <w:marBottom w:val="0"/>
      <w:divBdr>
        <w:top w:val="none" w:sz="0" w:space="0" w:color="auto"/>
        <w:left w:val="none" w:sz="0" w:space="0" w:color="auto"/>
        <w:bottom w:val="none" w:sz="0" w:space="0" w:color="auto"/>
        <w:right w:val="none" w:sz="0" w:space="0" w:color="auto"/>
      </w:divBdr>
      <w:divsChild>
        <w:div w:id="1053768650">
          <w:marLeft w:val="0"/>
          <w:marRight w:val="0"/>
          <w:marTop w:val="0"/>
          <w:marBottom w:val="0"/>
          <w:divBdr>
            <w:top w:val="none" w:sz="0" w:space="0" w:color="auto"/>
            <w:left w:val="none" w:sz="0" w:space="0" w:color="auto"/>
            <w:bottom w:val="none" w:sz="0" w:space="0" w:color="auto"/>
            <w:right w:val="none" w:sz="0" w:space="0" w:color="auto"/>
          </w:divBdr>
          <w:divsChild>
            <w:div w:id="1228421676">
              <w:marLeft w:val="0"/>
              <w:marRight w:val="0"/>
              <w:marTop w:val="0"/>
              <w:marBottom w:val="0"/>
              <w:divBdr>
                <w:top w:val="none" w:sz="0" w:space="0" w:color="auto"/>
                <w:left w:val="none" w:sz="0" w:space="0" w:color="auto"/>
                <w:bottom w:val="none" w:sz="0" w:space="0" w:color="auto"/>
                <w:right w:val="none" w:sz="0" w:space="0" w:color="auto"/>
              </w:divBdr>
              <w:divsChild>
                <w:div w:id="958536588">
                  <w:marLeft w:val="0"/>
                  <w:marRight w:val="0"/>
                  <w:marTop w:val="0"/>
                  <w:marBottom w:val="0"/>
                  <w:divBdr>
                    <w:top w:val="none" w:sz="0" w:space="0" w:color="auto"/>
                    <w:left w:val="none" w:sz="0" w:space="0" w:color="auto"/>
                    <w:bottom w:val="none" w:sz="0" w:space="0" w:color="auto"/>
                    <w:right w:val="none" w:sz="0" w:space="0" w:color="auto"/>
                  </w:divBdr>
                </w:div>
              </w:divsChild>
            </w:div>
            <w:div w:id="1719470132">
              <w:marLeft w:val="0"/>
              <w:marRight w:val="0"/>
              <w:marTop w:val="0"/>
              <w:marBottom w:val="0"/>
              <w:divBdr>
                <w:top w:val="none" w:sz="0" w:space="0" w:color="auto"/>
                <w:left w:val="none" w:sz="0" w:space="0" w:color="auto"/>
                <w:bottom w:val="none" w:sz="0" w:space="0" w:color="auto"/>
                <w:right w:val="none" w:sz="0" w:space="0" w:color="auto"/>
              </w:divBdr>
              <w:divsChild>
                <w:div w:id="1415082345">
                  <w:marLeft w:val="0"/>
                  <w:marRight w:val="0"/>
                  <w:marTop w:val="0"/>
                  <w:marBottom w:val="0"/>
                  <w:divBdr>
                    <w:top w:val="none" w:sz="0" w:space="0" w:color="auto"/>
                    <w:left w:val="none" w:sz="0" w:space="0" w:color="auto"/>
                    <w:bottom w:val="none" w:sz="0" w:space="0" w:color="auto"/>
                    <w:right w:val="none" w:sz="0" w:space="0" w:color="auto"/>
                  </w:divBdr>
                </w:div>
                <w:div w:id="18514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6678">
      <w:bodyDiv w:val="1"/>
      <w:marLeft w:val="0"/>
      <w:marRight w:val="0"/>
      <w:marTop w:val="0"/>
      <w:marBottom w:val="0"/>
      <w:divBdr>
        <w:top w:val="none" w:sz="0" w:space="0" w:color="auto"/>
        <w:left w:val="none" w:sz="0" w:space="0" w:color="auto"/>
        <w:bottom w:val="none" w:sz="0" w:space="0" w:color="auto"/>
        <w:right w:val="none" w:sz="0" w:space="0" w:color="auto"/>
      </w:divBdr>
    </w:div>
    <w:div w:id="1694844759">
      <w:bodyDiv w:val="1"/>
      <w:marLeft w:val="0"/>
      <w:marRight w:val="0"/>
      <w:marTop w:val="0"/>
      <w:marBottom w:val="0"/>
      <w:divBdr>
        <w:top w:val="none" w:sz="0" w:space="0" w:color="auto"/>
        <w:left w:val="none" w:sz="0" w:space="0" w:color="auto"/>
        <w:bottom w:val="none" w:sz="0" w:space="0" w:color="auto"/>
        <w:right w:val="none" w:sz="0" w:space="0" w:color="auto"/>
      </w:divBdr>
    </w:div>
    <w:div w:id="1882279962">
      <w:bodyDiv w:val="1"/>
      <w:marLeft w:val="0"/>
      <w:marRight w:val="0"/>
      <w:marTop w:val="0"/>
      <w:marBottom w:val="0"/>
      <w:divBdr>
        <w:top w:val="none" w:sz="0" w:space="0" w:color="auto"/>
        <w:left w:val="none" w:sz="0" w:space="0" w:color="auto"/>
        <w:bottom w:val="none" w:sz="0" w:space="0" w:color="auto"/>
        <w:right w:val="none" w:sz="0" w:space="0" w:color="auto"/>
      </w:divBdr>
      <w:divsChild>
        <w:div w:id="1093041681">
          <w:marLeft w:val="0"/>
          <w:marRight w:val="0"/>
          <w:marTop w:val="0"/>
          <w:marBottom w:val="0"/>
          <w:divBdr>
            <w:top w:val="none" w:sz="0" w:space="0" w:color="auto"/>
            <w:left w:val="none" w:sz="0" w:space="0" w:color="auto"/>
            <w:bottom w:val="none" w:sz="0" w:space="0" w:color="auto"/>
            <w:right w:val="none" w:sz="0" w:space="0" w:color="auto"/>
          </w:divBdr>
          <w:divsChild>
            <w:div w:id="1740009368">
              <w:marLeft w:val="0"/>
              <w:marRight w:val="0"/>
              <w:marTop w:val="0"/>
              <w:marBottom w:val="0"/>
              <w:divBdr>
                <w:top w:val="none" w:sz="0" w:space="0" w:color="auto"/>
                <w:left w:val="none" w:sz="0" w:space="0" w:color="auto"/>
                <w:bottom w:val="none" w:sz="0" w:space="0" w:color="auto"/>
                <w:right w:val="none" w:sz="0" w:space="0" w:color="auto"/>
              </w:divBdr>
              <w:divsChild>
                <w:div w:id="7592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file://Volumes/SCN/Emergency%20Preparedness%20Plans/COOP/2021_09_22%20COOP%20Template%20v1_FINAL%20DRAFT.docx"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diagramLayout" Target="diagrams/layout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diagramData" Target="diagrams/data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07/relationships/diagramDrawing" Target="diagrams/drawing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diagramColors" Target="diagrams/colors1.xml" Id="rId23"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diagramQuickStyle" Target="diagrams/quickStyle1.xml" Id="rId22" /><Relationship Type="http://schemas.openxmlformats.org/officeDocument/2006/relationships/theme" Target="theme/theme1.xml" Id="rId27" /><Relationship Type="http://schemas.openxmlformats.org/officeDocument/2006/relationships/glossaryDocument" Target="glossary/document.xml" Id="R2a52ac529df94f53"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80A229-C3DF-774C-8F35-097FB28D7DCC}" type="doc">
      <dgm:prSet loTypeId="urn:microsoft.com/office/officeart/2005/8/layout/hProcess11" loCatId="" qsTypeId="urn:microsoft.com/office/officeart/2005/8/quickstyle/simple1" qsCatId="simple" csTypeId="urn:microsoft.com/office/officeart/2005/8/colors/accent1_2" csCatId="accent1" phldr="1"/>
      <dgm:spPr/>
    </dgm:pt>
    <dgm:pt modelId="{A7C806BF-1E69-F141-9C4C-90230333D636}">
      <dgm:prSet phldrT="[Text]" custT="1"/>
      <dgm:spPr/>
      <dgm:t>
        <a:bodyPr/>
        <a:lstStyle/>
        <a:p>
          <a:r>
            <a:rPr lang="en-US" sz="1100">
              <a:latin typeface="Baskerville" panose="02020502070401020303" pitchFamily="18" charset="0"/>
              <a:ea typeface="Baskerville" panose="02020502070401020303" pitchFamily="18" charset="0"/>
            </a:rPr>
            <a:t>Advance Team Sets Up Alternate Location</a:t>
          </a:r>
        </a:p>
      </dgm:t>
    </dgm:pt>
    <dgm:pt modelId="{6591DD75-AA73-3646-B121-E6A947EAFCB2}" type="parTrans" cxnId="{E37D895C-757A-E249-8F7C-9B0753B00FF8}">
      <dgm:prSet/>
      <dgm:spPr/>
      <dgm:t>
        <a:bodyPr/>
        <a:lstStyle/>
        <a:p>
          <a:endParaRPr lang="en-US"/>
        </a:p>
      </dgm:t>
    </dgm:pt>
    <dgm:pt modelId="{C0360A33-3658-0946-BBEC-3689AB0ADBD3}" type="sibTrans" cxnId="{E37D895C-757A-E249-8F7C-9B0753B00FF8}">
      <dgm:prSet/>
      <dgm:spPr/>
      <dgm:t>
        <a:bodyPr/>
        <a:lstStyle/>
        <a:p>
          <a:endParaRPr lang="en-US"/>
        </a:p>
      </dgm:t>
    </dgm:pt>
    <dgm:pt modelId="{25F51B76-0D85-CB48-8260-9505523E1A36}">
      <dgm:prSet phldrT="[Text]" custT="1"/>
      <dgm:spPr/>
      <dgm:t>
        <a:bodyPr/>
        <a:lstStyle/>
        <a:p>
          <a:r>
            <a:rPr lang="en-US" sz="1100">
              <a:latin typeface="Baskerville" panose="02020502070401020303" pitchFamily="18" charset="0"/>
              <a:ea typeface="Baskerville" panose="02020502070401020303" pitchFamily="18" charset="0"/>
            </a:rPr>
            <a:t>Essential Staff Sent Notification to Report</a:t>
          </a:r>
        </a:p>
      </dgm:t>
    </dgm:pt>
    <dgm:pt modelId="{47D7F1E6-BF42-A94E-8C4D-42B89BA7A132}" type="parTrans" cxnId="{6339FBE8-D167-1948-B4E1-69C661E66679}">
      <dgm:prSet/>
      <dgm:spPr/>
      <dgm:t>
        <a:bodyPr/>
        <a:lstStyle/>
        <a:p>
          <a:endParaRPr lang="en-US"/>
        </a:p>
      </dgm:t>
    </dgm:pt>
    <dgm:pt modelId="{7C34E8A8-BB8E-0448-B6CF-F8E08D4DA315}" type="sibTrans" cxnId="{6339FBE8-D167-1948-B4E1-69C661E66679}">
      <dgm:prSet/>
      <dgm:spPr/>
      <dgm:t>
        <a:bodyPr/>
        <a:lstStyle/>
        <a:p>
          <a:endParaRPr lang="en-US"/>
        </a:p>
      </dgm:t>
    </dgm:pt>
    <dgm:pt modelId="{73B3CA40-6285-E748-BC9F-2869E491D586}">
      <dgm:prSet phldrT="[Text]" custT="1"/>
      <dgm:spPr/>
      <dgm:t>
        <a:bodyPr/>
        <a:lstStyle/>
        <a:p>
          <a:r>
            <a:rPr lang="en-US" sz="1100">
              <a:latin typeface="Baskerville" panose="02020502070401020303" pitchFamily="18" charset="0"/>
              <a:ea typeface="Baskerville" panose="02020502070401020303" pitchFamily="18" charset="0"/>
            </a:rPr>
            <a:t>Essential Staff Check-in</a:t>
          </a:r>
        </a:p>
      </dgm:t>
    </dgm:pt>
    <dgm:pt modelId="{AEBCE8AE-093A-4245-85AB-669DC8C7181A}" type="parTrans" cxnId="{3A7880C1-CE22-CD45-AF80-697D0653AD91}">
      <dgm:prSet/>
      <dgm:spPr/>
      <dgm:t>
        <a:bodyPr/>
        <a:lstStyle/>
        <a:p>
          <a:endParaRPr lang="en-US"/>
        </a:p>
      </dgm:t>
    </dgm:pt>
    <dgm:pt modelId="{6C15EBF3-028F-2C4D-96D3-0438116BD775}" type="sibTrans" cxnId="{3A7880C1-CE22-CD45-AF80-697D0653AD91}">
      <dgm:prSet/>
      <dgm:spPr/>
      <dgm:t>
        <a:bodyPr/>
        <a:lstStyle/>
        <a:p>
          <a:endParaRPr lang="en-US"/>
        </a:p>
      </dgm:t>
    </dgm:pt>
    <dgm:pt modelId="{DF889D21-4794-C64B-97F0-E6ACE77556B4}">
      <dgm:prSet custT="1"/>
      <dgm:spPr/>
      <dgm:t>
        <a:bodyPr/>
        <a:lstStyle/>
        <a:p>
          <a:r>
            <a:rPr lang="en-US" sz="1100">
              <a:latin typeface="Baskerville" panose="02020502070401020303" pitchFamily="18" charset="0"/>
              <a:ea typeface="Baskerville" panose="02020502070401020303" pitchFamily="18" charset="0"/>
            </a:rPr>
            <a:t>Continuity Operations Begin</a:t>
          </a:r>
        </a:p>
      </dgm:t>
    </dgm:pt>
    <dgm:pt modelId="{E26D6B1D-1C82-804B-8D71-3CB2E2AECFF9}" type="parTrans" cxnId="{7B895951-2C5D-0447-80C2-9F3832C05452}">
      <dgm:prSet/>
      <dgm:spPr/>
      <dgm:t>
        <a:bodyPr/>
        <a:lstStyle/>
        <a:p>
          <a:endParaRPr lang="en-US"/>
        </a:p>
      </dgm:t>
    </dgm:pt>
    <dgm:pt modelId="{5285532E-FDE4-1744-998A-CEEC6728255B}" type="sibTrans" cxnId="{7B895951-2C5D-0447-80C2-9F3832C05452}">
      <dgm:prSet/>
      <dgm:spPr/>
      <dgm:t>
        <a:bodyPr/>
        <a:lstStyle/>
        <a:p>
          <a:endParaRPr lang="en-US"/>
        </a:p>
      </dgm:t>
    </dgm:pt>
    <dgm:pt modelId="{E9FFB222-D05D-6E4C-8401-C94512E885A1}" type="pres">
      <dgm:prSet presAssocID="{C880A229-C3DF-774C-8F35-097FB28D7DCC}" presName="Name0" presStyleCnt="0">
        <dgm:presLayoutVars>
          <dgm:dir/>
          <dgm:resizeHandles val="exact"/>
        </dgm:presLayoutVars>
      </dgm:prSet>
      <dgm:spPr/>
    </dgm:pt>
    <dgm:pt modelId="{B665374B-D342-CB46-A44E-E1FE8447BB7D}" type="pres">
      <dgm:prSet presAssocID="{C880A229-C3DF-774C-8F35-097FB28D7DCC}" presName="arrow" presStyleLbl="bgShp" presStyleIdx="0" presStyleCnt="1" custScaleY="54012"/>
      <dgm:spPr/>
    </dgm:pt>
    <dgm:pt modelId="{6D15711B-A0D9-0546-87FE-4192D34F27F5}" type="pres">
      <dgm:prSet presAssocID="{C880A229-C3DF-774C-8F35-097FB28D7DCC}" presName="points" presStyleCnt="0"/>
      <dgm:spPr/>
    </dgm:pt>
    <dgm:pt modelId="{F6A55324-B00D-9A4E-80A1-3CDAE569C166}" type="pres">
      <dgm:prSet presAssocID="{A7C806BF-1E69-F141-9C4C-90230333D636}" presName="compositeA" presStyleCnt="0"/>
      <dgm:spPr/>
    </dgm:pt>
    <dgm:pt modelId="{5E4A80C2-013D-164E-8D67-F8C0096FBEE1}" type="pres">
      <dgm:prSet presAssocID="{A7C806BF-1E69-F141-9C4C-90230333D636}" presName="textA" presStyleLbl="revTx" presStyleIdx="0" presStyleCnt="4" custLinFactNeighborX="-208" custLinFactNeighborY="6">
        <dgm:presLayoutVars>
          <dgm:bulletEnabled val="1"/>
        </dgm:presLayoutVars>
      </dgm:prSet>
      <dgm:spPr/>
    </dgm:pt>
    <dgm:pt modelId="{D4CD3B80-6506-404D-A200-093024FCCAE5}" type="pres">
      <dgm:prSet presAssocID="{A7C806BF-1E69-F141-9C4C-90230333D636}" presName="circleA" presStyleLbl="node1" presStyleIdx="0" presStyleCnt="4" custScaleX="141846" custScaleY="142954"/>
      <dgm:spPr/>
    </dgm:pt>
    <dgm:pt modelId="{C4E285D3-339F-7C44-A16F-04C82D746FE9}" type="pres">
      <dgm:prSet presAssocID="{A7C806BF-1E69-F141-9C4C-90230333D636}" presName="spaceA" presStyleCnt="0"/>
      <dgm:spPr/>
    </dgm:pt>
    <dgm:pt modelId="{C85460D0-1BF8-CC48-B697-AC9AC0F67D14}" type="pres">
      <dgm:prSet presAssocID="{C0360A33-3658-0946-BBEC-3689AB0ADBD3}" presName="space" presStyleCnt="0"/>
      <dgm:spPr/>
    </dgm:pt>
    <dgm:pt modelId="{13317FEE-6D3B-0948-8D6E-BFF7D4111A37}" type="pres">
      <dgm:prSet presAssocID="{25F51B76-0D85-CB48-8260-9505523E1A36}" presName="compositeB" presStyleCnt="0"/>
      <dgm:spPr/>
    </dgm:pt>
    <dgm:pt modelId="{BDCBD72A-E73B-7C4F-829E-7D1C52BA3F5C}" type="pres">
      <dgm:prSet presAssocID="{25F51B76-0D85-CB48-8260-9505523E1A36}" presName="textB" presStyleLbl="revTx" presStyleIdx="1" presStyleCnt="4" custScaleY="68977" custLinFactY="-46006" custLinFactNeighborX="2045" custLinFactNeighborY="-100000">
        <dgm:presLayoutVars>
          <dgm:bulletEnabled val="1"/>
        </dgm:presLayoutVars>
      </dgm:prSet>
      <dgm:spPr/>
    </dgm:pt>
    <dgm:pt modelId="{858A6FB8-1B4B-D347-9323-9D990BEA61FD}" type="pres">
      <dgm:prSet presAssocID="{25F51B76-0D85-CB48-8260-9505523E1A36}" presName="circleB" presStyleLbl="node1" presStyleIdx="1" presStyleCnt="4" custScaleX="141846" custScaleY="142954" custLinFactNeighborX="-7508" custLinFactNeighborY="-37539"/>
      <dgm:spPr/>
    </dgm:pt>
    <dgm:pt modelId="{8504F21F-43E9-C548-8C23-E3AA67BFBCF6}" type="pres">
      <dgm:prSet presAssocID="{25F51B76-0D85-CB48-8260-9505523E1A36}" presName="spaceB" presStyleCnt="0"/>
      <dgm:spPr/>
    </dgm:pt>
    <dgm:pt modelId="{DE42F5A4-15C1-E045-9CA3-50AB79EF4B0E}" type="pres">
      <dgm:prSet presAssocID="{7C34E8A8-BB8E-0448-B6CF-F8E08D4DA315}" presName="space" presStyleCnt="0"/>
      <dgm:spPr/>
    </dgm:pt>
    <dgm:pt modelId="{1E5E0D11-F846-2847-B9CE-5D18C7881304}" type="pres">
      <dgm:prSet presAssocID="{73B3CA40-6285-E748-BC9F-2869E491D586}" presName="compositeA" presStyleCnt="0"/>
      <dgm:spPr/>
    </dgm:pt>
    <dgm:pt modelId="{94F0F17E-842D-A348-931B-797220C6C2CC}" type="pres">
      <dgm:prSet presAssocID="{73B3CA40-6285-E748-BC9F-2869E491D586}" presName="textA" presStyleLbl="revTx" presStyleIdx="2" presStyleCnt="4" custScaleY="55440" custLinFactNeighborX="-62" custLinFactNeighborY="16119">
        <dgm:presLayoutVars>
          <dgm:bulletEnabled val="1"/>
        </dgm:presLayoutVars>
      </dgm:prSet>
      <dgm:spPr/>
    </dgm:pt>
    <dgm:pt modelId="{4ECE8F71-E615-D947-AD19-819F79947FC8}" type="pres">
      <dgm:prSet presAssocID="{73B3CA40-6285-E748-BC9F-2869E491D586}" presName="circleA" presStyleLbl="node1" presStyleIdx="2" presStyleCnt="4" custScaleX="141846" custScaleY="142954" custLinFactNeighborX="-7508" custLinFactNeighborY="45045"/>
      <dgm:spPr/>
    </dgm:pt>
    <dgm:pt modelId="{376BA6F5-1A72-3F43-ABC8-3D58DDFBBB25}" type="pres">
      <dgm:prSet presAssocID="{73B3CA40-6285-E748-BC9F-2869E491D586}" presName="spaceA" presStyleCnt="0"/>
      <dgm:spPr/>
    </dgm:pt>
    <dgm:pt modelId="{4CB511C8-1F9C-7248-A03F-0A6EE89068D2}" type="pres">
      <dgm:prSet presAssocID="{6C15EBF3-028F-2C4D-96D3-0438116BD775}" presName="space" presStyleCnt="0"/>
      <dgm:spPr/>
    </dgm:pt>
    <dgm:pt modelId="{45196D7F-A739-774D-A724-C4E91C534CA3}" type="pres">
      <dgm:prSet presAssocID="{DF889D21-4794-C64B-97F0-E6ACE77556B4}" presName="compositeB" presStyleCnt="0"/>
      <dgm:spPr/>
    </dgm:pt>
    <dgm:pt modelId="{9BB1FF89-DA9A-BD4D-9863-24B379561E0F}" type="pres">
      <dgm:prSet presAssocID="{DF889D21-4794-C64B-97F0-E6ACE77556B4}" presName="textB" presStyleLbl="revTx" presStyleIdx="3" presStyleCnt="4" custScaleY="41649" custLinFactY="-66408" custLinFactNeighborX="2812" custLinFactNeighborY="-100000">
        <dgm:presLayoutVars>
          <dgm:bulletEnabled val="1"/>
        </dgm:presLayoutVars>
      </dgm:prSet>
      <dgm:spPr/>
    </dgm:pt>
    <dgm:pt modelId="{DCBDE152-CC74-054E-8DAE-D11879895E37}" type="pres">
      <dgm:prSet presAssocID="{DF889D21-4794-C64B-97F0-E6ACE77556B4}" presName="circleB" presStyleLbl="node1" presStyleIdx="3" presStyleCnt="4" custScaleX="141846" custScaleY="142954" custLinFactNeighborX="0" custLinFactNeighborY="-59801"/>
      <dgm:spPr/>
    </dgm:pt>
    <dgm:pt modelId="{398C9A4B-3F59-8646-AAB1-016AAE694496}" type="pres">
      <dgm:prSet presAssocID="{DF889D21-4794-C64B-97F0-E6ACE77556B4}" presName="spaceB" presStyleCnt="0"/>
      <dgm:spPr/>
    </dgm:pt>
  </dgm:ptLst>
  <dgm:cxnLst>
    <dgm:cxn modelId="{3812EA20-CA31-7643-B742-5599C6146145}" type="presOf" srcId="{73B3CA40-6285-E748-BC9F-2869E491D586}" destId="{94F0F17E-842D-A348-931B-797220C6C2CC}" srcOrd="0" destOrd="0" presId="urn:microsoft.com/office/officeart/2005/8/layout/hProcess11"/>
    <dgm:cxn modelId="{7B895951-2C5D-0447-80C2-9F3832C05452}" srcId="{C880A229-C3DF-774C-8F35-097FB28D7DCC}" destId="{DF889D21-4794-C64B-97F0-E6ACE77556B4}" srcOrd="3" destOrd="0" parTransId="{E26D6B1D-1C82-804B-8D71-3CB2E2AECFF9}" sibTransId="{5285532E-FDE4-1744-998A-CEEC6728255B}"/>
    <dgm:cxn modelId="{E37D895C-757A-E249-8F7C-9B0753B00FF8}" srcId="{C880A229-C3DF-774C-8F35-097FB28D7DCC}" destId="{A7C806BF-1E69-F141-9C4C-90230333D636}" srcOrd="0" destOrd="0" parTransId="{6591DD75-AA73-3646-B121-E6A947EAFCB2}" sibTransId="{C0360A33-3658-0946-BBEC-3689AB0ADBD3}"/>
    <dgm:cxn modelId="{888ED869-B46E-CD44-9696-BD84A97A794B}" type="presOf" srcId="{A7C806BF-1E69-F141-9C4C-90230333D636}" destId="{5E4A80C2-013D-164E-8D67-F8C0096FBEE1}" srcOrd="0" destOrd="0" presId="urn:microsoft.com/office/officeart/2005/8/layout/hProcess11"/>
    <dgm:cxn modelId="{95C26078-B246-8B4F-818F-BE9BFFCA65E6}" type="presOf" srcId="{25F51B76-0D85-CB48-8260-9505523E1A36}" destId="{BDCBD72A-E73B-7C4F-829E-7D1C52BA3F5C}" srcOrd="0" destOrd="0" presId="urn:microsoft.com/office/officeart/2005/8/layout/hProcess11"/>
    <dgm:cxn modelId="{95B302B6-A6E3-2E4B-9E12-61ED7B9B97F4}" type="presOf" srcId="{DF889D21-4794-C64B-97F0-E6ACE77556B4}" destId="{9BB1FF89-DA9A-BD4D-9863-24B379561E0F}" srcOrd="0" destOrd="0" presId="urn:microsoft.com/office/officeart/2005/8/layout/hProcess11"/>
    <dgm:cxn modelId="{68137FB8-A0B5-6848-AED2-915EC3B43BFA}" type="presOf" srcId="{C880A229-C3DF-774C-8F35-097FB28D7DCC}" destId="{E9FFB222-D05D-6E4C-8401-C94512E885A1}" srcOrd="0" destOrd="0" presId="urn:microsoft.com/office/officeart/2005/8/layout/hProcess11"/>
    <dgm:cxn modelId="{3A7880C1-CE22-CD45-AF80-697D0653AD91}" srcId="{C880A229-C3DF-774C-8F35-097FB28D7DCC}" destId="{73B3CA40-6285-E748-BC9F-2869E491D586}" srcOrd="2" destOrd="0" parTransId="{AEBCE8AE-093A-4245-85AB-669DC8C7181A}" sibTransId="{6C15EBF3-028F-2C4D-96D3-0438116BD775}"/>
    <dgm:cxn modelId="{6339FBE8-D167-1948-B4E1-69C661E66679}" srcId="{C880A229-C3DF-774C-8F35-097FB28D7DCC}" destId="{25F51B76-0D85-CB48-8260-9505523E1A36}" srcOrd="1" destOrd="0" parTransId="{47D7F1E6-BF42-A94E-8C4D-42B89BA7A132}" sibTransId="{7C34E8A8-BB8E-0448-B6CF-F8E08D4DA315}"/>
    <dgm:cxn modelId="{1D7003D3-FEE6-6040-B6C9-D149AFF58697}" type="presParOf" srcId="{E9FFB222-D05D-6E4C-8401-C94512E885A1}" destId="{B665374B-D342-CB46-A44E-E1FE8447BB7D}" srcOrd="0" destOrd="0" presId="urn:microsoft.com/office/officeart/2005/8/layout/hProcess11"/>
    <dgm:cxn modelId="{981D4EFE-4E63-CA4E-AD8F-A90EC5A6ECDA}" type="presParOf" srcId="{E9FFB222-D05D-6E4C-8401-C94512E885A1}" destId="{6D15711B-A0D9-0546-87FE-4192D34F27F5}" srcOrd="1" destOrd="0" presId="urn:microsoft.com/office/officeart/2005/8/layout/hProcess11"/>
    <dgm:cxn modelId="{64BBC9BA-5D2E-E548-8DC4-8921E5FA3696}" type="presParOf" srcId="{6D15711B-A0D9-0546-87FE-4192D34F27F5}" destId="{F6A55324-B00D-9A4E-80A1-3CDAE569C166}" srcOrd="0" destOrd="0" presId="urn:microsoft.com/office/officeart/2005/8/layout/hProcess11"/>
    <dgm:cxn modelId="{F3368276-33BB-AB49-BFAC-2BF583CF7A74}" type="presParOf" srcId="{F6A55324-B00D-9A4E-80A1-3CDAE569C166}" destId="{5E4A80C2-013D-164E-8D67-F8C0096FBEE1}" srcOrd="0" destOrd="0" presId="urn:microsoft.com/office/officeart/2005/8/layout/hProcess11"/>
    <dgm:cxn modelId="{58889811-5D48-1442-BBB9-EC84348B810B}" type="presParOf" srcId="{F6A55324-B00D-9A4E-80A1-3CDAE569C166}" destId="{D4CD3B80-6506-404D-A200-093024FCCAE5}" srcOrd="1" destOrd="0" presId="urn:microsoft.com/office/officeart/2005/8/layout/hProcess11"/>
    <dgm:cxn modelId="{4FC95163-F9E5-C342-9E35-36762FF7AD7F}" type="presParOf" srcId="{F6A55324-B00D-9A4E-80A1-3CDAE569C166}" destId="{C4E285D3-339F-7C44-A16F-04C82D746FE9}" srcOrd="2" destOrd="0" presId="urn:microsoft.com/office/officeart/2005/8/layout/hProcess11"/>
    <dgm:cxn modelId="{15DE5B3A-4C93-AE4F-958E-2B5E5FCE6FAF}" type="presParOf" srcId="{6D15711B-A0D9-0546-87FE-4192D34F27F5}" destId="{C85460D0-1BF8-CC48-B697-AC9AC0F67D14}" srcOrd="1" destOrd="0" presId="urn:microsoft.com/office/officeart/2005/8/layout/hProcess11"/>
    <dgm:cxn modelId="{B1BCD37D-4F03-5B46-A65B-F93FCFB74B11}" type="presParOf" srcId="{6D15711B-A0D9-0546-87FE-4192D34F27F5}" destId="{13317FEE-6D3B-0948-8D6E-BFF7D4111A37}" srcOrd="2" destOrd="0" presId="urn:microsoft.com/office/officeart/2005/8/layout/hProcess11"/>
    <dgm:cxn modelId="{A7F7CC35-7ECB-A64A-A83A-BFA46331A015}" type="presParOf" srcId="{13317FEE-6D3B-0948-8D6E-BFF7D4111A37}" destId="{BDCBD72A-E73B-7C4F-829E-7D1C52BA3F5C}" srcOrd="0" destOrd="0" presId="urn:microsoft.com/office/officeart/2005/8/layout/hProcess11"/>
    <dgm:cxn modelId="{7B9D910A-B9BB-444E-9FBC-F99BD1796AF7}" type="presParOf" srcId="{13317FEE-6D3B-0948-8D6E-BFF7D4111A37}" destId="{858A6FB8-1B4B-D347-9323-9D990BEA61FD}" srcOrd="1" destOrd="0" presId="urn:microsoft.com/office/officeart/2005/8/layout/hProcess11"/>
    <dgm:cxn modelId="{CDD3AC72-71C7-CF48-8B35-C2810E7760E0}" type="presParOf" srcId="{13317FEE-6D3B-0948-8D6E-BFF7D4111A37}" destId="{8504F21F-43E9-C548-8C23-E3AA67BFBCF6}" srcOrd="2" destOrd="0" presId="urn:microsoft.com/office/officeart/2005/8/layout/hProcess11"/>
    <dgm:cxn modelId="{179AF8C4-0B5A-2B42-A02C-44AED34CCD47}" type="presParOf" srcId="{6D15711B-A0D9-0546-87FE-4192D34F27F5}" destId="{DE42F5A4-15C1-E045-9CA3-50AB79EF4B0E}" srcOrd="3" destOrd="0" presId="urn:microsoft.com/office/officeart/2005/8/layout/hProcess11"/>
    <dgm:cxn modelId="{D9650295-2993-0240-B55C-A1033A5D3681}" type="presParOf" srcId="{6D15711B-A0D9-0546-87FE-4192D34F27F5}" destId="{1E5E0D11-F846-2847-B9CE-5D18C7881304}" srcOrd="4" destOrd="0" presId="urn:microsoft.com/office/officeart/2005/8/layout/hProcess11"/>
    <dgm:cxn modelId="{132DDD77-AA67-EA49-8E48-05ED8A3D5CF8}" type="presParOf" srcId="{1E5E0D11-F846-2847-B9CE-5D18C7881304}" destId="{94F0F17E-842D-A348-931B-797220C6C2CC}" srcOrd="0" destOrd="0" presId="urn:microsoft.com/office/officeart/2005/8/layout/hProcess11"/>
    <dgm:cxn modelId="{43334AC4-84B7-1E48-9274-C3A18D8AD089}" type="presParOf" srcId="{1E5E0D11-F846-2847-B9CE-5D18C7881304}" destId="{4ECE8F71-E615-D947-AD19-819F79947FC8}" srcOrd="1" destOrd="0" presId="urn:microsoft.com/office/officeart/2005/8/layout/hProcess11"/>
    <dgm:cxn modelId="{59251585-4710-F346-AF53-1AE187A3D15C}" type="presParOf" srcId="{1E5E0D11-F846-2847-B9CE-5D18C7881304}" destId="{376BA6F5-1A72-3F43-ABC8-3D58DDFBBB25}" srcOrd="2" destOrd="0" presId="urn:microsoft.com/office/officeart/2005/8/layout/hProcess11"/>
    <dgm:cxn modelId="{75208FB5-A396-7243-864E-CCFC30C7752E}" type="presParOf" srcId="{6D15711B-A0D9-0546-87FE-4192D34F27F5}" destId="{4CB511C8-1F9C-7248-A03F-0A6EE89068D2}" srcOrd="5" destOrd="0" presId="urn:microsoft.com/office/officeart/2005/8/layout/hProcess11"/>
    <dgm:cxn modelId="{531F7ADC-5E5E-384A-BD41-8D6BA258426C}" type="presParOf" srcId="{6D15711B-A0D9-0546-87FE-4192D34F27F5}" destId="{45196D7F-A739-774D-A724-C4E91C534CA3}" srcOrd="6" destOrd="0" presId="urn:microsoft.com/office/officeart/2005/8/layout/hProcess11"/>
    <dgm:cxn modelId="{E91D51EA-DC8A-B741-88F6-9BD32185A465}" type="presParOf" srcId="{45196D7F-A739-774D-A724-C4E91C534CA3}" destId="{9BB1FF89-DA9A-BD4D-9863-24B379561E0F}" srcOrd="0" destOrd="0" presId="urn:microsoft.com/office/officeart/2005/8/layout/hProcess11"/>
    <dgm:cxn modelId="{2AEAD00A-E438-2144-8DC4-7AC8094F20A4}" type="presParOf" srcId="{45196D7F-A739-774D-A724-C4E91C534CA3}" destId="{DCBDE152-CC74-054E-8DAE-D11879895E37}" srcOrd="1" destOrd="0" presId="urn:microsoft.com/office/officeart/2005/8/layout/hProcess11"/>
    <dgm:cxn modelId="{6306B167-BDA8-D449-889C-43AD4C685162}" type="presParOf" srcId="{45196D7F-A739-774D-A724-C4E91C534CA3}" destId="{398C9A4B-3F59-8646-AAB1-016AAE694496}" srcOrd="2" destOrd="0" presId="urn:microsoft.com/office/officeart/2005/8/layout/hProcess1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65374B-D342-CB46-A44E-E1FE8447BB7D}">
      <dsp:nvSpPr>
        <dsp:cNvPr id="0" name=""/>
        <dsp:cNvSpPr/>
      </dsp:nvSpPr>
      <dsp:spPr>
        <a:xfrm>
          <a:off x="0" y="604317"/>
          <a:ext cx="6985000" cy="333085"/>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E4A80C2-013D-164E-8D67-F8C0096FBEE1}">
      <dsp:nvSpPr>
        <dsp:cNvPr id="0" name=""/>
        <dsp:cNvSpPr/>
      </dsp:nvSpPr>
      <dsp:spPr>
        <a:xfrm>
          <a:off x="0" y="37"/>
          <a:ext cx="1513302" cy="6166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88950">
            <a:lnSpc>
              <a:spcPct val="90000"/>
            </a:lnSpc>
            <a:spcBef>
              <a:spcPct val="0"/>
            </a:spcBef>
            <a:spcAft>
              <a:spcPct val="35000"/>
            </a:spcAft>
            <a:buNone/>
          </a:pPr>
          <a:r>
            <a:rPr lang="en-US" sz="1100" kern="1200">
              <a:latin typeface="Baskerville" panose="02020502070401020303" pitchFamily="18" charset="0"/>
              <a:ea typeface="Baskerville" panose="02020502070401020303" pitchFamily="18" charset="0"/>
            </a:rPr>
            <a:t>Advance Team Sets Up Alternate Location</a:t>
          </a:r>
        </a:p>
      </dsp:txBody>
      <dsp:txXfrm>
        <a:off x="0" y="37"/>
        <a:ext cx="1513302" cy="616688"/>
      </dsp:txXfrm>
    </dsp:sp>
    <dsp:sp modelId="{D4CD3B80-6506-404D-A200-093024FCCAE5}">
      <dsp:nvSpPr>
        <dsp:cNvPr id="0" name=""/>
        <dsp:cNvSpPr/>
      </dsp:nvSpPr>
      <dsp:spPr>
        <a:xfrm>
          <a:off x="650454" y="660662"/>
          <a:ext cx="218686" cy="2203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CBD72A-E73B-7C4F-829E-7D1C52BA3F5C}">
      <dsp:nvSpPr>
        <dsp:cNvPr id="0" name=""/>
        <dsp:cNvSpPr/>
      </dsp:nvSpPr>
      <dsp:spPr>
        <a:xfrm>
          <a:off x="1623061" y="168116"/>
          <a:ext cx="1513302" cy="4253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en-US" sz="1100" kern="1200">
              <a:latin typeface="Baskerville" panose="02020502070401020303" pitchFamily="18" charset="0"/>
              <a:ea typeface="Baskerville" panose="02020502070401020303" pitchFamily="18" charset="0"/>
            </a:rPr>
            <a:t>Essential Staff Sent Notification to Report</a:t>
          </a:r>
        </a:p>
      </dsp:txBody>
      <dsp:txXfrm>
        <a:off x="1623061" y="168116"/>
        <a:ext cx="1513302" cy="425373"/>
      </dsp:txXfrm>
    </dsp:sp>
    <dsp:sp modelId="{858A6FB8-1B4B-D347-9323-9D990BEA61FD}">
      <dsp:nvSpPr>
        <dsp:cNvPr id="0" name=""/>
        <dsp:cNvSpPr/>
      </dsp:nvSpPr>
      <dsp:spPr>
        <a:xfrm>
          <a:off x="2227847" y="650617"/>
          <a:ext cx="218686" cy="2203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F0F17E-842D-A348-931B-797220C6C2CC}">
      <dsp:nvSpPr>
        <dsp:cNvPr id="0" name=""/>
        <dsp:cNvSpPr/>
      </dsp:nvSpPr>
      <dsp:spPr>
        <a:xfrm>
          <a:off x="3180144" y="168103"/>
          <a:ext cx="1513302" cy="3418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88950">
            <a:lnSpc>
              <a:spcPct val="90000"/>
            </a:lnSpc>
            <a:spcBef>
              <a:spcPct val="0"/>
            </a:spcBef>
            <a:spcAft>
              <a:spcPct val="35000"/>
            </a:spcAft>
            <a:buNone/>
          </a:pPr>
          <a:r>
            <a:rPr lang="en-US" sz="1100" kern="1200">
              <a:latin typeface="Baskerville" panose="02020502070401020303" pitchFamily="18" charset="0"/>
              <a:ea typeface="Baskerville" panose="02020502070401020303" pitchFamily="18" charset="0"/>
            </a:rPr>
            <a:t>Essential Staff Check-in</a:t>
          </a:r>
        </a:p>
      </dsp:txBody>
      <dsp:txXfrm>
        <a:off x="3180144" y="168103"/>
        <a:ext cx="1513302" cy="341892"/>
      </dsp:txXfrm>
    </dsp:sp>
    <dsp:sp modelId="{4ECE8F71-E615-D947-AD19-819F79947FC8}">
      <dsp:nvSpPr>
        <dsp:cNvPr id="0" name=""/>
        <dsp:cNvSpPr/>
      </dsp:nvSpPr>
      <dsp:spPr>
        <a:xfrm>
          <a:off x="3816815" y="661410"/>
          <a:ext cx="218686" cy="2203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B1FF89-DA9A-BD4D-9863-24B379561E0F}">
      <dsp:nvSpPr>
        <dsp:cNvPr id="0" name=""/>
        <dsp:cNvSpPr/>
      </dsp:nvSpPr>
      <dsp:spPr>
        <a:xfrm>
          <a:off x="4812604" y="168696"/>
          <a:ext cx="1513302" cy="2568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en-US" sz="1100" kern="1200">
              <a:latin typeface="Baskerville" panose="02020502070401020303" pitchFamily="18" charset="0"/>
              <a:ea typeface="Baskerville" panose="02020502070401020303" pitchFamily="18" charset="0"/>
            </a:rPr>
            <a:t>Continuity Operations Begin</a:t>
          </a:r>
        </a:p>
      </dsp:txBody>
      <dsp:txXfrm>
        <a:off x="4812604" y="168696"/>
        <a:ext cx="1513302" cy="256844"/>
      </dsp:txXfrm>
    </dsp:sp>
    <dsp:sp modelId="{DCBDE152-CC74-054E-8DAE-D11879895E37}">
      <dsp:nvSpPr>
        <dsp:cNvPr id="0" name=""/>
        <dsp:cNvSpPr/>
      </dsp:nvSpPr>
      <dsp:spPr>
        <a:xfrm>
          <a:off x="5417358" y="658427"/>
          <a:ext cx="218686" cy="2203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60ac9fd-3618-4c1f-bb96-2963cf5d015d}"/>
      </w:docPartPr>
      <w:docPartBody>
        <w:p w14:paraId="0CF74D4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A6516E-21BD-4C4C-8593-A3FEAD430A9F}">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089092-01af-4eab-985f-227f9d7fe4a7" xsi:nil="true"/>
    <lcf76f155ced4ddcb4097134ff3c332f xmlns="7eac008f-dd20-4800-a5a0-050f8f7c56f7">
      <Terms xmlns="http://schemas.microsoft.com/office/infopath/2007/PartnerControls"/>
    </lcf76f155ced4ddcb4097134ff3c332f>
    <Owner xmlns="7eac008f-dd20-4800-a5a0-050f8f7c56f7">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BD2DC9037B14DA8470A74EA2EB5CE" ma:contentTypeVersion="19" ma:contentTypeDescription="Create a new document." ma:contentTypeScope="" ma:versionID="7f4e6c3dedc426bc2e963a0d3e56697b">
  <xsd:schema xmlns:xsd="http://www.w3.org/2001/XMLSchema" xmlns:xs="http://www.w3.org/2001/XMLSchema" xmlns:p="http://schemas.microsoft.com/office/2006/metadata/properties" xmlns:ns2="76089092-01af-4eab-985f-227f9d7fe4a7" xmlns:ns3="7eac008f-dd20-4800-a5a0-050f8f7c56f7" targetNamespace="http://schemas.microsoft.com/office/2006/metadata/properties" ma:root="true" ma:fieldsID="e3b9551aa5c29898ecab6b86bc3d8475" ns2:_="" ns3:_="">
    <xsd:import namespace="76089092-01af-4eab-985f-227f9d7fe4a7"/>
    <xsd:import namespace="7eac008f-dd20-4800-a5a0-050f8f7c56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9092-01af-4eab-985f-227f9d7fe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fc84f8-b77d-4d4a-b4f8-3d32896495dd}" ma:internalName="TaxCatchAll" ma:showField="CatchAllData" ma:web="76089092-01af-4eab-985f-227f9d7fe4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c008f-dd20-4800-a5a0-050f8f7c56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abf45b-1a31-4bf8-a200-0e17a4ed9b32" ma:termSetId="09814cd3-568e-fe90-9814-8d621ff8fb84" ma:anchorId="fba54fb3-c3e1-fe81-a776-ca4b69148c4d" ma:open="true" ma:isKeyword="false">
      <xsd:complexType>
        <xsd:sequence>
          <xsd:element ref="pc:Terms" minOccurs="0" maxOccurs="1"/>
        </xsd:sequence>
      </xsd:complex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EE68-0358-46D7-825F-828D411477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C11A5-AC71-4EAA-949C-C2579FD4A16E}">
  <ds:schemaRefs>
    <ds:schemaRef ds:uri="http://schemas.microsoft.com/sharepoint/v3/contenttype/forms"/>
  </ds:schemaRefs>
</ds:datastoreItem>
</file>

<file path=customXml/itemProps3.xml><?xml version="1.0" encoding="utf-8"?>
<ds:datastoreItem xmlns:ds="http://schemas.openxmlformats.org/officeDocument/2006/customXml" ds:itemID="{BA56A742-A946-4CA5-A028-965B38D8093C}"/>
</file>

<file path=customXml/itemProps4.xml><?xml version="1.0" encoding="utf-8"?>
<ds:datastoreItem xmlns:ds="http://schemas.openxmlformats.org/officeDocument/2006/customXml" ds:itemID="{155855AA-7E9C-F440-BC59-ED1A6C64D2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 Kaitlyn</dc:creator>
  <cp:keywords/>
  <dc:description/>
  <cp:lastModifiedBy>Jean-Pierre Njock</cp:lastModifiedBy>
  <cp:revision>21</cp:revision>
  <dcterms:created xsi:type="dcterms:W3CDTF">2021-12-28T20:58:00Z</dcterms:created>
  <dcterms:modified xsi:type="dcterms:W3CDTF">2024-02-12T15:27:46Z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documentId_5517</vt:lpwstr>
  </property>
  <property fmtid="{D5CDD505-2E9C-101B-9397-08002B2CF9AE}" pid="3" name="grammarly_documentContext">
    <vt:lpwstr>{"goals":[],"domain":"general","emotions":[],"dialect":"american"}</vt:lpwstr>
  </property>
  <property fmtid="{D5CDD505-2E9C-101B-9397-08002B2CF9AE}" pid="4" name="ContentTypeId">
    <vt:lpwstr>0x010100247BD2DC9037B14DA8470A74EA2EB5CE</vt:lpwstr>
  </property>
  <property fmtid="{D5CDD505-2E9C-101B-9397-08002B2CF9AE}" pid="5" name="MediaServiceImageTags">
    <vt:lpwstr/>
  </property>
</Properties>
</file>